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064C7" w:rsidR="001F2571" w:rsidP="001064C7" w:rsidRDefault="001F2571" w14:paraId="5C1A8E8A" w14:textId="77777777">
      <w:pPr>
        <w:jc w:val="center"/>
        <w:rPr>
          <w:rFonts w:ascii="Avenir Next LT Pro" w:hAnsi="Avenir Next LT Pro" w:cs="Avenir Regular"/>
          <w:sz w:val="28"/>
          <w:szCs w:val="28"/>
          <w:lang w:val="es-ES_tradnl"/>
        </w:rPr>
      </w:pPr>
      <w:r w:rsidRPr="001064C7">
        <w:rPr>
          <w:rFonts w:ascii="Avenir Next LT Pro" w:hAnsi="Avenir Next LT Pro" w:cs="Avenir Regular"/>
          <w:sz w:val="28"/>
          <w:szCs w:val="28"/>
          <w:lang w:val="es-ES_tradnl"/>
        </w:rPr>
        <w:t>FONDOS CONCURSABLES DE VINCULACIÓN CON EL MEDIO 2025 VICERRECTORÍA DE VINCULACIÓN CON EL MEDIO Y COMUNICACIONES</w:t>
      </w:r>
    </w:p>
    <w:p w:rsidRPr="001064C7" w:rsidR="001F2571" w:rsidP="001F2571" w:rsidRDefault="001F2571" w14:paraId="01DB28C4" w14:textId="77777777">
      <w:pPr>
        <w:rPr>
          <w:rFonts w:ascii="Avenir Next LT Pro" w:hAnsi="Avenir Next LT Pro" w:cs="Avenir Regular"/>
          <w:lang w:val="es-ES_tradnl"/>
        </w:rPr>
      </w:pPr>
    </w:p>
    <w:p w:rsidRPr="001064C7" w:rsidR="001F2571" w:rsidP="001064C7" w:rsidRDefault="001F2571" w14:paraId="51627AA3" w14:textId="77777777">
      <w:pPr>
        <w:jc w:val="center"/>
        <w:rPr>
          <w:rFonts w:ascii="Avenir Next LT Pro" w:hAnsi="Avenir Next LT Pro" w:cs="Avenir Regular"/>
          <w:sz w:val="22"/>
          <w:szCs w:val="22"/>
          <w:lang w:val="es-ES_tradnl"/>
        </w:rPr>
      </w:pPr>
      <w:r w:rsidRPr="001064C7">
        <w:rPr>
          <w:rFonts w:ascii="Avenir Next LT Pro" w:hAnsi="Avenir Next LT Pro" w:cs="Avenir Regular"/>
          <w:sz w:val="22"/>
          <w:szCs w:val="22"/>
          <w:lang w:val="es-ES_tradnl"/>
        </w:rPr>
        <w:t>BASES DE POSTULACIÓN A FONDOS CONCURSABLES DE VINCULACIÓN CON EL MEDIO</w:t>
      </w:r>
    </w:p>
    <w:p w:rsidRPr="001064C7" w:rsidR="001064C7" w:rsidP="001064C7" w:rsidRDefault="001064C7" w14:paraId="3471BECD" w14:textId="77777777">
      <w:pPr>
        <w:jc w:val="center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1064C7" w:rsidR="001F2571" w:rsidP="001064C7" w:rsidRDefault="001F2571" w14:paraId="4A078DAA" w14:textId="77777777">
      <w:pPr>
        <w:jc w:val="center"/>
        <w:rPr>
          <w:rFonts w:ascii="Avenir Next LT Pro" w:hAnsi="Avenir Next LT Pro" w:cs="Avenir Regular"/>
          <w:sz w:val="22"/>
          <w:szCs w:val="22"/>
          <w:lang w:val="es-ES_tradnl"/>
        </w:rPr>
      </w:pPr>
      <w:r w:rsidRPr="001064C7">
        <w:rPr>
          <w:rFonts w:ascii="Avenir Next LT Pro" w:hAnsi="Avenir Next LT Pro" w:cs="Avenir Regular"/>
          <w:sz w:val="22"/>
          <w:szCs w:val="22"/>
          <w:lang w:val="es-ES_tradnl"/>
        </w:rPr>
        <w:t>Ciclo 2025</w:t>
      </w:r>
    </w:p>
    <w:p w:rsidRPr="001064C7" w:rsidR="001F2571" w:rsidP="001F2571" w:rsidRDefault="001F2571" w14:paraId="1ED2936B" w14:textId="77777777">
      <w:pPr>
        <w:rPr>
          <w:rFonts w:ascii="Avenir Next LT Pro" w:hAnsi="Avenir Next LT Pro" w:cs="Avenir Regular"/>
          <w:lang w:val="es-ES_tradnl"/>
        </w:rPr>
      </w:pPr>
    </w:p>
    <w:p w:rsidRPr="00DE5756" w:rsidR="00D81054" w:rsidP="0C8DA177" w:rsidRDefault="00AF17E6" w14:paraId="10F0A40C" w14:textId="10696346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0C8DA177">
        <w:rPr>
          <w:rFonts w:ascii="Avenir Next LT Pro" w:hAnsi="Avenir Next LT Pro" w:cs="Avenir Regular"/>
          <w:sz w:val="22"/>
          <w:szCs w:val="22"/>
          <w:lang w:val="es-ES"/>
        </w:rPr>
        <w:t xml:space="preserve">Para AIEP la vinculación con el medio (VcM) es una función transversal que promueve y contribuye a la interacción permanente con los actores públicos, privados y sociales a nivel local, regional y/o internacional. Esta interacción se basa en la colaboración, en el mutuo beneficio (bidireccional) y en la horizontalidad, </w:t>
      </w:r>
      <w:r w:rsidRPr="0C8DA177" w:rsidR="00EA3DC5">
        <w:rPr>
          <w:rFonts w:ascii="Avenir Next LT Pro" w:hAnsi="Avenir Next LT Pro" w:cs="Avenir Regular"/>
          <w:sz w:val="22"/>
          <w:szCs w:val="22"/>
          <w:lang w:val="es-ES"/>
        </w:rPr>
        <w:t>con el propósito de contribuir al logro de la misión institucional y al desarrollo de las personas, comunidades, organizaciones públicas y privadas, instituciones y regiones.</w:t>
      </w:r>
    </w:p>
    <w:p w:rsidRPr="00DE5756" w:rsidR="00D81054" w:rsidP="008D2D4D" w:rsidRDefault="00D81054" w14:paraId="69413F8C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787DE2" w:rsidP="228014F9" w:rsidRDefault="001F2571" w14:paraId="799415FE" w14:textId="1A465F8C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 xml:space="preserve">A través de la Vicerrectoría de Vinculación con el Medio y Comunicaciones, se invita y convoca a las </w:t>
      </w:r>
      <w:r w:rsidRPr="13440117" w:rsidR="007D5486">
        <w:rPr>
          <w:rFonts w:ascii="Avenir Next LT Pro" w:hAnsi="Avenir Next LT Pro" w:cs="Avenir Regular"/>
          <w:sz w:val="22"/>
          <w:szCs w:val="22"/>
          <w:lang w:val="es-ES"/>
        </w:rPr>
        <w:t xml:space="preserve">distintas </w:t>
      </w:r>
      <w:r w:rsidRPr="13440117">
        <w:rPr>
          <w:rFonts w:ascii="Avenir Next LT Pro" w:hAnsi="Avenir Next LT Pro" w:cs="Avenir Regular"/>
          <w:sz w:val="22"/>
          <w:szCs w:val="22"/>
          <w:lang w:val="es-ES"/>
        </w:rPr>
        <w:t xml:space="preserve">sedes de AIEP a presentar iniciativas que tributen </w:t>
      </w:r>
      <w:r w:rsidRPr="13440117" w:rsidR="00787DE2">
        <w:rPr>
          <w:rFonts w:ascii="Avenir Next LT Pro" w:hAnsi="Avenir Next LT Pro" w:cs="Avenir Regular"/>
          <w:sz w:val="22"/>
          <w:szCs w:val="22"/>
          <w:lang w:val="es-ES"/>
        </w:rPr>
        <w:t>a los mecanismos del modelo de vinculación con el medio de AIEP (Impulso Laboral para la Sociedad, Innovación y Emprendimiento, Apoyo a Pyme y Compromiso Comunitario)</w:t>
      </w:r>
      <w:r w:rsidRPr="13440117" w:rsidR="24346360">
        <w:rPr>
          <w:rFonts w:ascii="Avenir Next LT Pro" w:hAnsi="Avenir Next LT Pro" w:cs="Avenir Regular"/>
          <w:sz w:val="22"/>
          <w:szCs w:val="22"/>
          <w:lang w:val="es-ES"/>
        </w:rPr>
        <w:t xml:space="preserve">. </w:t>
      </w:r>
    </w:p>
    <w:p w:rsidRPr="00DE5756" w:rsidR="00787DE2" w:rsidP="008D2D4D" w:rsidRDefault="00787DE2" w14:paraId="028421A8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1F2571" w:rsidP="13440117" w:rsidRDefault="001F2571" w14:paraId="2CDD0F04" w14:textId="622BE2F6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La convocatoria 202</w:t>
      </w:r>
      <w:r w:rsidRPr="13440117" w:rsidR="008D2D4D">
        <w:rPr>
          <w:rFonts w:ascii="Avenir Next LT Pro" w:hAnsi="Avenir Next LT Pro" w:cs="Avenir Regular"/>
          <w:sz w:val="22"/>
          <w:szCs w:val="22"/>
          <w:lang w:val="es-ES"/>
        </w:rPr>
        <w:t>5</w:t>
      </w:r>
      <w:r w:rsidRPr="13440117">
        <w:rPr>
          <w:rFonts w:ascii="Avenir Next LT Pro" w:hAnsi="Avenir Next LT Pro" w:cs="Avenir Regular"/>
          <w:sz w:val="22"/>
          <w:szCs w:val="22"/>
          <w:lang w:val="es-ES"/>
        </w:rPr>
        <w:t xml:space="preserve"> tiene por objetivo</w:t>
      </w:r>
      <w:r w:rsidRPr="13440117" w:rsidR="3E8FC90E">
        <w:rPr>
          <w:rFonts w:ascii="Avenir Next LT Pro" w:hAnsi="Avenir Next LT Pro" w:cs="Avenir Regular"/>
          <w:sz w:val="22"/>
          <w:szCs w:val="22"/>
          <w:lang w:val="es-ES"/>
        </w:rPr>
        <w:t xml:space="preserve"> el</w:t>
      </w:r>
      <w:r w:rsidRPr="13440117">
        <w:rPr>
          <w:rFonts w:ascii="Avenir Next LT Pro" w:hAnsi="Avenir Next LT Pro" w:cs="Avenir Regular"/>
          <w:sz w:val="22"/>
          <w:szCs w:val="22"/>
          <w:lang w:val="es-ES"/>
        </w:rPr>
        <w:t xml:space="preserve"> promover el </w:t>
      </w:r>
      <w:r w:rsidRPr="13440117" w:rsidR="5574D8E1">
        <w:rPr>
          <w:rFonts w:ascii="Avenir Next LT Pro" w:hAnsi="Avenir Next LT Pro" w:cs="Avenir Regular"/>
          <w:sz w:val="22"/>
          <w:szCs w:val="22"/>
          <w:lang w:val="es-ES"/>
        </w:rPr>
        <w:t>desarrollo de nuevas iniciativas como también fortalecer aquellas con más de 2 años de antigüedad. Entorno a lo anterior se proponen dos líneas:</w:t>
      </w:r>
    </w:p>
    <w:p w:rsidRPr="00DE5756" w:rsidR="001F2571" w:rsidP="13440117" w:rsidRDefault="001F2571" w14:paraId="1D1160EE" w14:textId="7914942F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</w:p>
    <w:p w:rsidRPr="00DE5756" w:rsidR="001F2571" w:rsidP="3AEE10E2" w:rsidRDefault="4E49B8CA" w14:paraId="52D4AB99" w14:textId="17107122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4E49B8CA">
        <w:rPr>
          <w:rFonts w:ascii="Avenir Next LT Pro" w:hAnsi="Avenir Next LT Pro" w:cs="Avenir Regular"/>
          <w:sz w:val="22"/>
          <w:szCs w:val="22"/>
          <w:lang w:val="es-ES"/>
        </w:rPr>
        <w:t xml:space="preserve">Postulación de iniciativas </w:t>
      </w:r>
      <w:r w:rsidRPr="3AEE10E2" w:rsidR="4E49B8CA">
        <w:rPr>
          <w:rFonts w:ascii="Avenir Next LT Pro" w:hAnsi="Avenir Next LT Pro" w:cs="Avenir Regular"/>
          <w:sz w:val="22"/>
          <w:szCs w:val="22"/>
          <w:lang w:val="es-ES"/>
        </w:rPr>
        <w:t>que tengan menos de</w:t>
      </w:r>
      <w:r w:rsidRPr="3AEE10E2" w:rsidR="5CB03A4E">
        <w:rPr>
          <w:rFonts w:ascii="Avenir Next LT Pro" w:hAnsi="Avenir Next LT Pro" w:cs="Avenir Regular"/>
          <w:sz w:val="22"/>
          <w:szCs w:val="22"/>
          <w:lang w:val="es-ES"/>
        </w:rPr>
        <w:t xml:space="preserve"> dos </w:t>
      </w:r>
      <w:r w:rsidRPr="3AEE10E2" w:rsidR="2E5A84B3">
        <w:rPr>
          <w:rFonts w:ascii="Avenir Next LT Pro" w:hAnsi="Avenir Next LT Pro" w:cs="Avenir Regular"/>
          <w:sz w:val="22"/>
          <w:szCs w:val="22"/>
          <w:lang w:val="es-ES"/>
        </w:rPr>
        <w:t>años</w:t>
      </w:r>
      <w:r w:rsidRPr="3AEE10E2" w:rsidR="4E49B8CA">
        <w:rPr>
          <w:rFonts w:ascii="Avenir Next LT Pro" w:hAnsi="Avenir Next LT Pro" w:cs="Avenir Regular"/>
          <w:sz w:val="22"/>
          <w:szCs w:val="22"/>
          <w:lang w:val="es-ES"/>
        </w:rPr>
        <w:t xml:space="preserve"> de implementación o iniciativas nuevas</w:t>
      </w:r>
      <w:r w:rsidRPr="3AEE10E2" w:rsidR="4E49B8CA">
        <w:rPr>
          <w:rFonts w:ascii="Avenir Next LT Pro" w:hAnsi="Avenir Next LT Pro" w:cs="Avenir Regular"/>
          <w:sz w:val="22"/>
          <w:szCs w:val="22"/>
          <w:lang w:val="es-ES"/>
        </w:rPr>
        <w:t xml:space="preserve"> (ideas) </w:t>
      </w:r>
    </w:p>
    <w:p w:rsidRPr="00DE5756" w:rsidR="001F2571" w:rsidP="13440117" w:rsidRDefault="5574D8E1" w14:paraId="613F607E" w14:textId="7DBAF6E4">
      <w:pPr>
        <w:pStyle w:val="ListParagraph"/>
        <w:numPr>
          <w:ilvl w:val="0"/>
          <w:numId w:val="8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 xml:space="preserve">Iniciativas con dos o más años de antigüedad </w:t>
      </w:r>
      <w:r w:rsidRPr="13440117" w:rsidR="55F8BDCA">
        <w:rPr>
          <w:rFonts w:ascii="Avenir Next LT Pro" w:hAnsi="Avenir Next LT Pro" w:cs="Avenir Regular"/>
          <w:sz w:val="22"/>
          <w:szCs w:val="22"/>
          <w:lang w:val="es-ES"/>
        </w:rPr>
        <w:t xml:space="preserve">en su implementación. </w:t>
      </w:r>
    </w:p>
    <w:p w:rsidRPr="00DE5756" w:rsidR="001F2571" w:rsidP="13440117" w:rsidRDefault="001F2571" w14:paraId="6110D858" w14:textId="2894EA41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</w:p>
    <w:p w:rsidRPr="00DE5756" w:rsidR="001F2571" w:rsidP="228014F9" w:rsidRDefault="55F8BDCA" w14:paraId="787C613D" w14:textId="4A24E7AB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4F62AED9">
        <w:rPr>
          <w:rFonts w:ascii="Avenir Next LT Pro" w:hAnsi="Avenir Next LT Pro" w:cs="Avenir Regular"/>
          <w:sz w:val="22"/>
          <w:szCs w:val="22"/>
          <w:lang w:val="es-ES"/>
        </w:rPr>
        <w:t>Ambas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3AEE10E2" w:rsidR="2413DEA1">
        <w:rPr>
          <w:rFonts w:ascii="Avenir Next LT Pro" w:hAnsi="Avenir Next LT Pro" w:cs="Avenir Regular"/>
          <w:sz w:val="22"/>
          <w:szCs w:val="22"/>
          <w:lang w:val="es-ES"/>
        </w:rPr>
        <w:t xml:space="preserve">líneas deben </w:t>
      </w:r>
      <w:r w:rsidRPr="3AEE10E2" w:rsidR="11375D63">
        <w:rPr>
          <w:rFonts w:ascii="Avenir Next LT Pro" w:hAnsi="Avenir Next LT Pro" w:cs="Avenir Regular"/>
          <w:sz w:val="22"/>
          <w:szCs w:val="22"/>
          <w:lang w:val="es-ES"/>
        </w:rPr>
        <w:t>involucrar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actores externos</w:t>
      </w:r>
      <w:r w:rsidRPr="3AEE10E2" w:rsidR="3293EE6C">
        <w:rPr>
          <w:rFonts w:ascii="Avenir Next LT Pro" w:hAnsi="Avenir Next LT Pro" w:cs="Avenir Regular"/>
          <w:sz w:val="22"/>
          <w:szCs w:val="22"/>
          <w:lang w:val="es-ES"/>
        </w:rPr>
        <w:t>,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asociados al grupo de interés definido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por el modelo de vinculación con el medio de AIEP (titulados y empleadores; sector productivo y de servicios; municipalidades y organismos públicos; organizaciones sociales e instituciones educativas), </w:t>
      </w:r>
      <w:r w:rsidRPr="3AEE10E2" w:rsidR="03055A14">
        <w:rPr>
          <w:rFonts w:ascii="Avenir Next LT Pro" w:hAnsi="Avenir Next LT Pro" w:cs="Avenir Regular"/>
          <w:sz w:val="22"/>
          <w:szCs w:val="22"/>
          <w:lang w:val="es-ES"/>
        </w:rPr>
        <w:t xml:space="preserve">y </w:t>
      </w:r>
      <w:r w:rsidRPr="3AEE10E2" w:rsidR="257B0A99">
        <w:rPr>
          <w:rFonts w:ascii="Avenir Next LT Pro" w:hAnsi="Avenir Next LT Pro" w:cs="Avenir Regular"/>
          <w:sz w:val="22"/>
          <w:szCs w:val="22"/>
          <w:lang w:val="es-ES"/>
        </w:rPr>
        <w:t>contribuir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a solucionar alguna </w:t>
      </w:r>
      <w:r w:rsidRPr="3AEE10E2" w:rsidR="03055A14">
        <w:rPr>
          <w:rFonts w:ascii="Avenir Next LT Pro" w:hAnsi="Avenir Next LT Pro" w:cs="Avenir Regular"/>
          <w:sz w:val="22"/>
          <w:szCs w:val="22"/>
          <w:lang w:val="es-ES"/>
        </w:rPr>
        <w:t xml:space="preserve">brecha o 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problemática detectada </w:t>
      </w:r>
      <w:r w:rsidRPr="3AEE10E2" w:rsidR="03055A14">
        <w:rPr>
          <w:rFonts w:ascii="Avenir Next LT Pro" w:hAnsi="Avenir Next LT Pro" w:cs="Avenir Regular"/>
          <w:sz w:val="22"/>
          <w:szCs w:val="22"/>
          <w:lang w:val="es-ES"/>
        </w:rPr>
        <w:t xml:space="preserve">en </w:t>
      </w:r>
      <w:r w:rsidRPr="3AEE10E2" w:rsidR="1EECEBE8">
        <w:rPr>
          <w:rFonts w:ascii="Avenir Next LT Pro" w:hAnsi="Avenir Next LT Pro" w:cs="Avenir Regular"/>
          <w:sz w:val="22"/>
          <w:szCs w:val="22"/>
          <w:lang w:val="es-ES"/>
        </w:rPr>
        <w:t>los entornos significativos.</w:t>
      </w:r>
      <w:r w:rsidRPr="3AEE10E2" w:rsidR="03055A14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</w:p>
    <w:p w:rsidRPr="00DE5756" w:rsidR="001F2571" w:rsidP="001F2571" w:rsidRDefault="001F2571" w14:paraId="56AB64F5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1F2571" w:rsidP="13440117" w:rsidRDefault="001F2571" w14:paraId="084CF854" w14:textId="4AD10467">
      <w:pPr>
        <w:pStyle w:val="ListParagraph"/>
        <w:numPr>
          <w:ilvl w:val="0"/>
          <w:numId w:val="5"/>
        </w:numPr>
        <w:rPr>
          <w:rFonts w:ascii="Avenir Next LT Pro" w:hAnsi="Avenir Next LT Pro" w:cs="Avenir Regular"/>
          <w:b/>
          <w:bCs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b/>
          <w:bCs/>
          <w:sz w:val="22"/>
          <w:szCs w:val="22"/>
          <w:lang w:val="es-ES"/>
        </w:rPr>
        <w:t>Objetivo</w:t>
      </w:r>
    </w:p>
    <w:p w:rsidRPr="00DE5756" w:rsidR="001F2571" w:rsidP="001F2571" w:rsidRDefault="001F2571" w14:paraId="0BDF6285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692DCB" w:rsidP="228014F9" w:rsidRDefault="001F2571" w14:paraId="666F2A79" w14:textId="723F565B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Promover </w:t>
      </w:r>
      <w:r w:rsidRPr="3AEE10E2" w:rsidR="500DFAC9">
        <w:rPr>
          <w:rFonts w:ascii="Avenir Next LT Pro" w:hAnsi="Avenir Next LT Pro" w:cs="Avenir Regular"/>
          <w:sz w:val="22"/>
          <w:szCs w:val="22"/>
          <w:lang w:val="es-ES"/>
        </w:rPr>
        <w:t xml:space="preserve">el desarrollo y fortalecimiento de 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iniciativas</w:t>
      </w:r>
      <w:r w:rsidRPr="3AEE10E2" w:rsidR="54FB1ED2">
        <w:rPr>
          <w:rFonts w:ascii="Avenir Next LT Pro" w:hAnsi="Avenir Next LT Pro" w:cs="Avenir Regular"/>
          <w:sz w:val="22"/>
          <w:szCs w:val="22"/>
          <w:lang w:val="es-ES"/>
        </w:rPr>
        <w:t xml:space="preserve"> enmarcadas en uno de los mecanismos del modelo de vinculación con el medio,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3AEE10E2" w:rsidR="52052170">
        <w:rPr>
          <w:rFonts w:ascii="Avenir Next LT Pro" w:hAnsi="Avenir Next LT Pro" w:cs="Avenir Regular"/>
          <w:sz w:val="22"/>
          <w:szCs w:val="22"/>
          <w:lang w:val="es-ES"/>
        </w:rPr>
        <w:t>permitiendo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fortalecer el proceso de</w:t>
      </w:r>
      <w:r w:rsidRPr="3AEE10E2" w:rsidR="0A1278C0">
        <w:rPr>
          <w:rFonts w:ascii="Avenir Next LT Pro" w:hAnsi="Avenir Next LT Pro" w:cs="Avenir Regular"/>
          <w:sz w:val="22"/>
          <w:szCs w:val="22"/>
          <w:lang w:val="es-ES"/>
        </w:rPr>
        <w:t xml:space="preserve"> enseñanza-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aprendizaje</w:t>
      </w:r>
      <w:r w:rsidRPr="3AEE10E2" w:rsidR="33804309">
        <w:rPr>
          <w:rFonts w:ascii="Avenir Next LT Pro" w:hAnsi="Avenir Next LT Pro" w:cs="Avenir Regular"/>
          <w:sz w:val="22"/>
          <w:szCs w:val="22"/>
          <w:lang w:val="es-ES"/>
        </w:rPr>
        <w:t xml:space="preserve">, </w:t>
      </w:r>
      <w:r w:rsidRPr="3AEE10E2" w:rsidR="545851C2">
        <w:rPr>
          <w:rFonts w:ascii="Avenir Next LT Pro" w:hAnsi="Avenir Next LT Pro" w:cs="Avenir Regular"/>
          <w:sz w:val="22"/>
          <w:szCs w:val="22"/>
          <w:lang w:val="es-ES"/>
        </w:rPr>
        <w:t xml:space="preserve">aportar a las </w:t>
      </w:r>
      <w:r w:rsidRPr="3AEE10E2" w:rsidR="33804309">
        <w:rPr>
          <w:rFonts w:ascii="Avenir Next LT Pro" w:hAnsi="Avenir Next LT Pro" w:cs="Avenir Regular"/>
          <w:sz w:val="22"/>
          <w:szCs w:val="22"/>
          <w:lang w:val="es-ES"/>
        </w:rPr>
        <w:t xml:space="preserve">competencias sello </w:t>
      </w:r>
      <w:r w:rsidRPr="3AEE10E2" w:rsidR="3B767CD5">
        <w:rPr>
          <w:rFonts w:ascii="Avenir Next LT Pro" w:hAnsi="Avenir Next LT Pro" w:cs="Avenir Regular"/>
          <w:sz w:val="22"/>
          <w:szCs w:val="22"/>
          <w:lang w:val="es-ES"/>
        </w:rPr>
        <w:t>y</w:t>
      </w:r>
      <w:r w:rsidRPr="3AEE10E2" w:rsidR="33804309">
        <w:rPr>
          <w:rFonts w:ascii="Avenir Next LT Pro" w:hAnsi="Avenir Next LT Pro" w:cs="Avenir Regular"/>
          <w:sz w:val="22"/>
          <w:szCs w:val="22"/>
          <w:lang w:val="es-ES"/>
        </w:rPr>
        <w:t xml:space="preserve"> contribuir a la pertinencia de la oferta educativa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de </w:t>
      </w:r>
      <w:r w:rsidRPr="3AEE10E2" w:rsidR="500DFAC9">
        <w:rPr>
          <w:rFonts w:ascii="Avenir Next LT Pro" w:hAnsi="Avenir Next LT Pro" w:cs="Avenir Regular"/>
          <w:sz w:val="22"/>
          <w:szCs w:val="22"/>
          <w:lang w:val="es-ES"/>
        </w:rPr>
        <w:t xml:space="preserve">las y los 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estudiantes </w:t>
      </w:r>
      <w:r w:rsidRPr="3AEE10E2" w:rsidR="500DFAC9">
        <w:rPr>
          <w:rFonts w:ascii="Avenir Next LT Pro" w:hAnsi="Avenir Next LT Pro" w:cs="Avenir Regular"/>
          <w:sz w:val="22"/>
          <w:szCs w:val="22"/>
          <w:lang w:val="es-ES"/>
        </w:rPr>
        <w:t>de AIEP</w:t>
      </w:r>
      <w:r w:rsidRPr="3AEE10E2" w:rsidR="0A498765">
        <w:rPr>
          <w:rFonts w:ascii="Avenir Next LT Pro" w:hAnsi="Avenir Next LT Pro" w:cs="Avenir Regular"/>
          <w:sz w:val="22"/>
          <w:szCs w:val="22"/>
          <w:lang w:val="es-ES"/>
        </w:rPr>
        <w:t>,</w:t>
      </w:r>
      <w:r w:rsidRPr="3AEE10E2" w:rsidR="500DFAC9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3AEE10E2" w:rsidR="0A1278C0">
        <w:rPr>
          <w:rFonts w:ascii="Avenir Next LT Pro" w:hAnsi="Avenir Next LT Pro" w:cs="Avenir Regular"/>
          <w:sz w:val="22"/>
          <w:szCs w:val="22"/>
          <w:lang w:val="es-ES"/>
        </w:rPr>
        <w:t>atendiendo una</w:t>
      </w:r>
      <w:r w:rsidRPr="3AEE10E2" w:rsidR="500DFAC9">
        <w:rPr>
          <w:rFonts w:ascii="Avenir Next LT Pro" w:hAnsi="Avenir Next LT Pro" w:cs="Avenir Regular"/>
          <w:sz w:val="22"/>
          <w:szCs w:val="22"/>
          <w:lang w:val="es-ES"/>
        </w:rPr>
        <w:t xml:space="preserve"> brecha o problemática </w:t>
      </w:r>
      <w:r w:rsidRPr="3AEE10E2" w:rsidR="7A4C5641">
        <w:rPr>
          <w:rFonts w:ascii="Avenir Next LT Pro" w:hAnsi="Avenir Next LT Pro" w:cs="Avenir Regular"/>
          <w:sz w:val="22"/>
          <w:szCs w:val="22"/>
          <w:lang w:val="es-ES"/>
        </w:rPr>
        <w:t>de</w:t>
      </w:r>
      <w:r w:rsidRPr="3AEE10E2" w:rsidR="500DFAC9">
        <w:rPr>
          <w:rFonts w:ascii="Avenir Next LT Pro" w:hAnsi="Avenir Next LT Pro" w:cs="Avenir Regular"/>
          <w:sz w:val="22"/>
          <w:szCs w:val="22"/>
          <w:lang w:val="es-ES"/>
        </w:rPr>
        <w:t xml:space="preserve"> los entornos significativos</w:t>
      </w:r>
      <w:r w:rsidRPr="3AEE10E2" w:rsidR="1A9BA6DB">
        <w:rPr>
          <w:rFonts w:ascii="Avenir Next LT Pro" w:hAnsi="Avenir Next LT Pro" w:cs="Avenir Regular"/>
          <w:sz w:val="22"/>
          <w:szCs w:val="22"/>
          <w:lang w:val="es-ES"/>
        </w:rPr>
        <w:t>,</w:t>
      </w:r>
      <w:r w:rsidRPr="3AEE10E2" w:rsidR="0A1278C0">
        <w:rPr>
          <w:rFonts w:ascii="Avenir Next LT Pro" w:hAnsi="Avenir Next LT Pro" w:cs="Avenir Regular"/>
          <w:sz w:val="22"/>
          <w:szCs w:val="22"/>
          <w:lang w:val="es-ES"/>
        </w:rPr>
        <w:t xml:space="preserve"> como también </w:t>
      </w:r>
      <w:r w:rsidRPr="3AEE10E2" w:rsidR="22ADA729">
        <w:rPr>
          <w:rFonts w:ascii="Avenir Next LT Pro" w:hAnsi="Avenir Next LT Pro" w:cs="Avenir Regular"/>
          <w:sz w:val="22"/>
          <w:szCs w:val="22"/>
          <w:lang w:val="es-ES"/>
        </w:rPr>
        <w:t>del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grupo de interés </w:t>
      </w:r>
      <w:r w:rsidRPr="3AEE10E2" w:rsidR="54FB1ED2">
        <w:rPr>
          <w:rFonts w:ascii="Avenir Next LT Pro" w:hAnsi="Avenir Next LT Pro" w:cs="Avenir Regular"/>
          <w:sz w:val="22"/>
          <w:szCs w:val="22"/>
          <w:lang w:val="es-ES"/>
        </w:rPr>
        <w:t>declarado en el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modelo de vinculación con el medio de A</w:t>
      </w:r>
      <w:r w:rsidRPr="3AEE10E2" w:rsidR="500DFAC9">
        <w:rPr>
          <w:rFonts w:ascii="Avenir Next LT Pro" w:hAnsi="Avenir Next LT Pro" w:cs="Avenir Regular"/>
          <w:sz w:val="22"/>
          <w:szCs w:val="22"/>
          <w:lang w:val="es-ES"/>
        </w:rPr>
        <w:t>IE</w:t>
      </w:r>
      <w:r w:rsidRPr="3AEE10E2" w:rsidR="54FB1ED2">
        <w:rPr>
          <w:rFonts w:ascii="Avenir Next LT Pro" w:hAnsi="Avenir Next LT Pro" w:cs="Avenir Regular"/>
          <w:sz w:val="22"/>
          <w:szCs w:val="22"/>
          <w:lang w:val="es-ES"/>
        </w:rPr>
        <w:t xml:space="preserve">P. </w:t>
      </w:r>
    </w:p>
    <w:p w:rsidRPr="00DE5756" w:rsidR="009550C7" w:rsidP="001F2571" w:rsidRDefault="009550C7" w14:paraId="4A5EA47E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1F2571" w:rsidP="13440117" w:rsidRDefault="001F2571" w14:paraId="5988C6FB" w14:textId="09414FDA">
      <w:pPr>
        <w:pStyle w:val="ListParagraph"/>
        <w:numPr>
          <w:ilvl w:val="0"/>
          <w:numId w:val="5"/>
        </w:numPr>
        <w:rPr>
          <w:rFonts w:ascii="Avenir Next LT Pro" w:hAnsi="Avenir Next LT Pro" w:cs="Avenir Regular"/>
          <w:b/>
          <w:bCs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b/>
          <w:bCs/>
          <w:sz w:val="22"/>
          <w:szCs w:val="22"/>
          <w:lang w:val="es-ES"/>
        </w:rPr>
        <w:t>Criterios temáticos</w:t>
      </w:r>
    </w:p>
    <w:p w:rsidRPr="00DE5756" w:rsidR="001F2571" w:rsidP="001F2571" w:rsidRDefault="001F2571" w14:paraId="6F4664A5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1F2571" w:rsidP="3AEE10E2" w:rsidRDefault="001F2571" w14:paraId="7A90097F" w14:textId="6298B294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Las iniciativas presentadas deben atender </w:t>
      </w:r>
      <w:r w:rsidRPr="3AEE10E2" w:rsidR="3B0E4A91">
        <w:rPr>
          <w:rFonts w:ascii="Avenir Next LT Pro" w:hAnsi="Avenir Next LT Pro" w:cs="Avenir Regular"/>
          <w:sz w:val="22"/>
          <w:szCs w:val="22"/>
          <w:lang w:val="es-ES"/>
        </w:rPr>
        <w:t xml:space="preserve">una brecha, 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necesidades </w:t>
      </w:r>
      <w:r w:rsidRPr="3AEE10E2" w:rsidR="3B0E4A91">
        <w:rPr>
          <w:rFonts w:ascii="Avenir Next LT Pro" w:hAnsi="Avenir Next LT Pro" w:cs="Avenir Regular"/>
          <w:sz w:val="22"/>
          <w:szCs w:val="22"/>
          <w:lang w:val="es-ES"/>
        </w:rPr>
        <w:t>o problemática, a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nivel local, regional</w:t>
      </w:r>
      <w:r w:rsidRPr="3AEE10E2" w:rsidR="4D56B7A0">
        <w:rPr>
          <w:rFonts w:ascii="Avenir Next LT Pro" w:hAnsi="Avenir Next LT Pro" w:cs="Avenir Regular"/>
          <w:sz w:val="22"/>
          <w:szCs w:val="22"/>
          <w:lang w:val="es-ES"/>
        </w:rPr>
        <w:t xml:space="preserve">, 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nacional</w:t>
      </w:r>
      <w:r w:rsidRPr="3AEE10E2" w:rsidR="5252ECDE">
        <w:rPr>
          <w:rFonts w:ascii="Avenir Next LT Pro" w:hAnsi="Avenir Next LT Pro" w:cs="Avenir Regular"/>
          <w:sz w:val="22"/>
          <w:szCs w:val="22"/>
          <w:lang w:val="es-ES"/>
        </w:rPr>
        <w:t xml:space="preserve"> o</w:t>
      </w:r>
      <w:r w:rsidRPr="3AEE10E2" w:rsidR="1A2023FC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3AEE10E2" w:rsidR="1A2023FC">
        <w:rPr>
          <w:rFonts w:ascii="Avenir Next LT Pro" w:hAnsi="Avenir Next LT Pro" w:cs="Avenir Regular"/>
          <w:sz w:val="22"/>
          <w:szCs w:val="22"/>
          <w:lang w:val="es-ES"/>
        </w:rPr>
        <w:t>inter</w:t>
      </w:r>
      <w:r w:rsidRPr="3AEE10E2" w:rsidR="1A2023FC">
        <w:rPr>
          <w:rFonts w:ascii="Avenir Next LT Pro" w:hAnsi="Avenir Next LT Pro" w:cs="Avenir Regular"/>
          <w:sz w:val="22"/>
          <w:szCs w:val="22"/>
          <w:lang w:val="es-ES"/>
        </w:rPr>
        <w:t>n</w:t>
      </w:r>
      <w:r w:rsidRPr="3AEE10E2" w:rsidR="1A2023FC">
        <w:rPr>
          <w:rFonts w:ascii="Avenir Next LT Pro" w:hAnsi="Avenir Next LT Pro" w:cs="Avenir Regular"/>
          <w:sz w:val="22"/>
          <w:szCs w:val="22"/>
          <w:lang w:val="es-ES"/>
        </w:rPr>
        <w:t xml:space="preserve">acional 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y </w:t>
      </w:r>
      <w:r w:rsidRPr="3AEE10E2" w:rsidR="17D980D7">
        <w:rPr>
          <w:rFonts w:ascii="Avenir Next LT Pro" w:hAnsi="Avenir Next LT Pro" w:cs="Avenir Regular"/>
          <w:sz w:val="22"/>
          <w:szCs w:val="22"/>
          <w:lang w:val="es-ES"/>
        </w:rPr>
        <w:t>debe estar asociada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3AEE10E2" w:rsidR="3B0E4A91">
        <w:rPr>
          <w:rFonts w:ascii="Avenir Next LT Pro" w:hAnsi="Avenir Next LT Pro" w:cs="Avenir Regular"/>
          <w:sz w:val="22"/>
          <w:szCs w:val="22"/>
          <w:lang w:val="es-ES"/>
        </w:rPr>
        <w:t>a</w:t>
      </w:r>
      <w:r w:rsidRPr="3AEE10E2" w:rsidR="17D980D7">
        <w:rPr>
          <w:rFonts w:ascii="Avenir Next LT Pro" w:hAnsi="Avenir Next LT Pro" w:cs="Avenir Regular"/>
          <w:sz w:val="22"/>
          <w:szCs w:val="22"/>
          <w:lang w:val="es-ES"/>
        </w:rPr>
        <w:t xml:space="preserve"> solo</w:t>
      </w:r>
      <w:r w:rsidRPr="3AEE10E2" w:rsidR="3B0E4A91">
        <w:rPr>
          <w:rFonts w:ascii="Avenir Next LT Pro" w:hAnsi="Avenir Next LT Pro" w:cs="Avenir Regular"/>
          <w:sz w:val="22"/>
          <w:szCs w:val="22"/>
          <w:lang w:val="es-ES"/>
        </w:rPr>
        <w:t xml:space="preserve"> uno </w:t>
      </w:r>
      <w:r w:rsidRPr="3AEE10E2" w:rsidR="3B0E4A91">
        <w:rPr>
          <w:rFonts w:ascii="Avenir Next LT Pro" w:hAnsi="Avenir Next LT Pro" w:cs="Avenir Regular"/>
          <w:sz w:val="22"/>
          <w:szCs w:val="22"/>
          <w:lang w:val="es-ES"/>
        </w:rPr>
        <w:t>de</w:t>
      </w:r>
      <w:r w:rsidRPr="3AEE10E2" w:rsidR="3B0E4A91">
        <w:rPr>
          <w:rFonts w:ascii="Avenir Next LT Pro" w:hAnsi="Avenir Next LT Pro" w:cs="Avenir Regular"/>
          <w:sz w:val="22"/>
          <w:szCs w:val="22"/>
          <w:lang w:val="es-ES"/>
        </w:rPr>
        <w:t xml:space="preserve"> los mecanismos 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definidos en el modelo de vinculación con el medio, entre ellos:</w:t>
      </w:r>
    </w:p>
    <w:p w:rsidRPr="00DE5756" w:rsidR="001F2571" w:rsidP="001F2571" w:rsidRDefault="001F2571" w14:paraId="02C93B36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1F2571" w:rsidP="52A81261" w:rsidRDefault="01FF7CB8" w14:paraId="1A65B55D" w14:textId="0A924AA2">
      <w:pPr>
        <w:pStyle w:val="ListParagraph"/>
        <w:numPr>
          <w:ilvl w:val="0"/>
          <w:numId w:val="9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>Impulso laboral para la sociedad: Este mecanismo busca promover el desarrollo de capital humano. Su objetivo es facilitar herramientas que favorezcan y amplíen sus competencias laborales, permitiendo a las personas beneficiadas más oportunidades trabajo y desarrollarse a lo largo de su vida.</w:t>
      </w:r>
      <w:r w:rsidRPr="447122AB" w:rsidR="75F5DE92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La participación de estudiantes AIEP en este </w:t>
      </w:r>
      <w:r w:rsidRPr="447122AB" w:rsidR="5037F3E2">
        <w:rPr>
          <w:rFonts w:ascii="Avenir Next LT Pro" w:hAnsi="Avenir Next LT Pro" w:cs="Avenir Regular"/>
          <w:sz w:val="22"/>
          <w:szCs w:val="22"/>
          <w:lang w:val="es-ES"/>
        </w:rPr>
        <w:t>mecanismo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puede contribuir al logro del perfil de egreso y sello formativo, así como a la promoción de la empleabilidad y pertinencia de la oferta educativa. </w:t>
      </w:r>
      <w:r w:rsidRPr="447122AB" w:rsidR="59E2CD45">
        <w:rPr>
          <w:rFonts w:ascii="Avenir Next LT Pro" w:hAnsi="Avenir Next LT Pro" w:cs="Avenir Regular"/>
          <w:sz w:val="22"/>
          <w:szCs w:val="22"/>
          <w:lang w:val="es-ES"/>
        </w:rPr>
        <w:t xml:space="preserve">El mecanismo considera dos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líneas de acción: </w:t>
      </w:r>
    </w:p>
    <w:p w:rsidRPr="00DE5756" w:rsidR="001F2571" w:rsidP="13440117" w:rsidRDefault="57C15CBA" w14:paraId="439948CF" w14:textId="570B075D">
      <w:pPr>
        <w:pStyle w:val="ListParagraph"/>
        <w:numPr>
          <w:ilvl w:val="0"/>
          <w:numId w:val="6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F</w:t>
      </w:r>
      <w:r w:rsidRPr="13440117" w:rsidR="001F2571">
        <w:rPr>
          <w:rFonts w:ascii="Avenir Next LT Pro" w:hAnsi="Avenir Next LT Pro" w:cs="Avenir Regular"/>
          <w:sz w:val="22"/>
          <w:szCs w:val="22"/>
          <w:lang w:val="es-ES"/>
        </w:rPr>
        <w:t xml:space="preserve">ormación para el empleo </w:t>
      </w:r>
    </w:p>
    <w:p w:rsidRPr="00DE5756" w:rsidR="001F2571" w:rsidP="13440117" w:rsidRDefault="27370CF8" w14:paraId="25E084CD" w14:textId="66EF79EE">
      <w:pPr>
        <w:pStyle w:val="ListParagraph"/>
        <w:numPr>
          <w:ilvl w:val="0"/>
          <w:numId w:val="6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C</w:t>
      </w:r>
      <w:r w:rsidRPr="13440117" w:rsidR="001F2571">
        <w:rPr>
          <w:rFonts w:ascii="Avenir Next LT Pro" w:hAnsi="Avenir Next LT Pro" w:cs="Avenir Regular"/>
          <w:sz w:val="22"/>
          <w:szCs w:val="22"/>
          <w:lang w:val="es-ES"/>
        </w:rPr>
        <w:t>apacitación en el trabajo.</w:t>
      </w:r>
    </w:p>
    <w:p w:rsidRPr="00DE5756" w:rsidR="001F2571" w:rsidP="001F2571" w:rsidRDefault="001F2571" w14:paraId="315370E2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1F2571" w:rsidP="13440117" w:rsidRDefault="01FF7CB8" w14:paraId="70C78E2B" w14:textId="14937287">
      <w:pPr>
        <w:pStyle w:val="ListParagraph"/>
        <w:numPr>
          <w:ilvl w:val="0"/>
          <w:numId w:val="9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Apoyo a PYMES: Este mecanismo busca ofrecer soluciones a las problemáticas del sector productivo y de servicios. Su objetivo es brindar oportunidades para mejorar la gestión, productividad y desempeño de empresas de menor tamaño. La participación de estudiantes AIEP en este </w:t>
      </w:r>
      <w:r w:rsidRPr="447122AB" w:rsidR="0C757FE0">
        <w:rPr>
          <w:rFonts w:ascii="Avenir Next LT Pro" w:hAnsi="Avenir Next LT Pro" w:cs="Avenir Regular"/>
          <w:sz w:val="22"/>
          <w:szCs w:val="22"/>
          <w:lang w:val="es-ES"/>
        </w:rPr>
        <w:t>mecanismo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puede contribuir al perfil de egreso, sello formativo, promoción de la empleabilidad y aseguramiento de la pertinencia de la oferta educativa. </w:t>
      </w:r>
      <w:r w:rsidRPr="447122AB" w:rsidR="7495AC13">
        <w:rPr>
          <w:rFonts w:ascii="Avenir Next LT Pro" w:hAnsi="Avenir Next LT Pro" w:cs="Avenir Regular"/>
          <w:sz w:val="22"/>
          <w:szCs w:val="22"/>
          <w:lang w:val="es-ES"/>
        </w:rPr>
        <w:t>El mecanismo considera dos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líneas de acción: </w:t>
      </w:r>
    </w:p>
    <w:p w:rsidRPr="00DE5756" w:rsidR="001F2571" w:rsidP="13440117" w:rsidRDefault="1E904AB1" w14:paraId="447E87FB" w14:textId="16F2709A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A</w:t>
      </w:r>
      <w:r w:rsidRPr="13440117" w:rsidR="001F2571">
        <w:rPr>
          <w:rFonts w:ascii="Avenir Next LT Pro" w:hAnsi="Avenir Next LT Pro" w:cs="Avenir Regular"/>
          <w:sz w:val="22"/>
          <w:szCs w:val="22"/>
          <w:lang w:val="es-ES"/>
        </w:rPr>
        <w:t>poyo técnico base a la gestión empresarial</w:t>
      </w:r>
    </w:p>
    <w:p w:rsidRPr="00DE5756" w:rsidR="001F2571" w:rsidP="13440117" w:rsidRDefault="559F67F6" w14:paraId="691E61B8" w14:textId="78A76ACB">
      <w:pPr>
        <w:pStyle w:val="ListParagraph"/>
        <w:numPr>
          <w:ilvl w:val="0"/>
          <w:numId w:val="4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A</w:t>
      </w:r>
      <w:r w:rsidRPr="13440117" w:rsidR="001F2571">
        <w:rPr>
          <w:rFonts w:ascii="Avenir Next LT Pro" w:hAnsi="Avenir Next LT Pro" w:cs="Avenir Regular"/>
          <w:sz w:val="22"/>
          <w:szCs w:val="22"/>
          <w:lang w:val="es-ES"/>
        </w:rPr>
        <w:t>poyo especialista a la misma.</w:t>
      </w:r>
    </w:p>
    <w:p w:rsidRPr="00DE5756" w:rsidR="001F2571" w:rsidP="001F2571" w:rsidRDefault="001F2571" w14:paraId="4D97C4F5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1F2571" w:rsidP="447122AB" w:rsidRDefault="01FF7CB8" w14:paraId="051E7747" w14:textId="47494D0D">
      <w:pPr>
        <w:pStyle w:val="ListParagraph"/>
        <w:numPr>
          <w:ilvl w:val="0"/>
          <w:numId w:val="9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Innovación y emprendimiento: Este mecanismo fomenta el desarrollo de soluciones a problemáticas del sector productivo y/o social a través de la innovación y el apoyo al emprendimiento. La participación de estudiantes AIEP en este </w:t>
      </w:r>
      <w:r w:rsidRPr="447122AB" w:rsidR="24E309E9">
        <w:rPr>
          <w:rFonts w:ascii="Avenir Next LT Pro" w:hAnsi="Avenir Next LT Pro" w:cs="Avenir Regular"/>
          <w:sz w:val="22"/>
          <w:szCs w:val="22"/>
          <w:lang w:val="es-ES"/>
        </w:rPr>
        <w:t>mecanismo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puede contribuir al sello formativo, perfil de egreso, promoción de la empleabilidad, aseguramiento de la pertinencia de la oferta educativa, y potenciación de iniciativas que aporten a la innovación y el emprendimiento. </w:t>
      </w:r>
      <w:r w:rsidRPr="447122AB" w:rsidR="0C33917E">
        <w:rPr>
          <w:rFonts w:ascii="Avenir Next LT Pro" w:hAnsi="Avenir Next LT Pro" w:cs="Avenir Regular"/>
          <w:sz w:val="22"/>
          <w:szCs w:val="22"/>
          <w:lang w:val="es-ES"/>
        </w:rPr>
        <w:t xml:space="preserve">El mecanismo contempla dos líneas de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>acción:</w:t>
      </w:r>
    </w:p>
    <w:p w:rsidRPr="00DE5756" w:rsidR="001F2571" w:rsidP="13440117" w:rsidRDefault="3E2385AE" w14:paraId="41BD9526" w14:textId="65F1D0ED">
      <w:pPr>
        <w:pStyle w:val="ListParagraph"/>
        <w:numPr>
          <w:ilvl w:val="0"/>
          <w:numId w:val="2"/>
        </w:numPr>
        <w:jc w:val="both"/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D</w:t>
      </w:r>
      <w:r w:rsidRPr="13440117" w:rsidR="001F2571">
        <w:rPr>
          <w:rFonts w:ascii="Avenir Next LT Pro" w:hAnsi="Avenir Next LT Pro" w:cs="Avenir Regular"/>
          <w:sz w:val="22"/>
          <w:szCs w:val="22"/>
          <w:lang w:val="es-ES"/>
        </w:rPr>
        <w:t>esarrollo de proyectos de innovación y de apoyo al emprendimiento</w:t>
      </w:r>
    </w:p>
    <w:p w:rsidRPr="00DE5756" w:rsidR="001F2571" w:rsidP="13440117" w:rsidRDefault="7E4AB83D" w14:paraId="526BC12C" w14:textId="7F467F44">
      <w:pPr>
        <w:pStyle w:val="ListParagraph"/>
        <w:numPr>
          <w:ilvl w:val="0"/>
          <w:numId w:val="2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6306598C">
        <w:rPr>
          <w:rFonts w:ascii="Avenir Next LT Pro" w:hAnsi="Avenir Next LT Pro" w:cs="Avenir Regular"/>
          <w:sz w:val="22"/>
          <w:szCs w:val="22"/>
          <w:lang w:val="es-ES"/>
        </w:rPr>
        <w:t>R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uta de apoyo al emprendedor AIEP.</w:t>
      </w:r>
    </w:p>
    <w:p w:rsidRPr="00DE5756" w:rsidR="001F2571" w:rsidP="001F2571" w:rsidRDefault="001F2571" w14:paraId="0ADE8A7B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DE5756" w:rsidR="001F2571" w:rsidP="13440117" w:rsidRDefault="01FF7CB8" w14:paraId="48D45599" w14:textId="1861F91B">
      <w:pPr>
        <w:pStyle w:val="ListParagraph"/>
        <w:numPr>
          <w:ilvl w:val="0"/>
          <w:numId w:val="9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Compromiso comunitario: Este mecanismo busca contribuir al desarrollo y calidad de vida de la población. Su objetivo es proporcionar oportunidades para que las personas y comunidades desarrollen sus capacidades y mejoren su bienestar, ofreciendo soluciones prácticas, reconociendo y potenciando las contribuciones especializadas de nuestros estudiantes en sus respectivas comunidades. La participación de estudiantes AIEP en este </w:t>
      </w:r>
      <w:r w:rsidRPr="447122AB" w:rsidR="61097ECD">
        <w:rPr>
          <w:rFonts w:ascii="Avenir Next LT Pro" w:hAnsi="Avenir Next LT Pro" w:cs="Avenir Regular"/>
          <w:sz w:val="22"/>
          <w:szCs w:val="22"/>
          <w:lang w:val="es-ES"/>
        </w:rPr>
        <w:t>mecanismo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puede contribuir al perfil de egreso, sello formativo, promoción de la empleabilidad y aseguramiento de la pertinencia de la oferta educativa. </w:t>
      </w:r>
      <w:r w:rsidRPr="447122AB" w:rsidR="31512A5D">
        <w:rPr>
          <w:rFonts w:ascii="Avenir Next LT Pro" w:hAnsi="Avenir Next LT Pro" w:cs="Avenir Regular"/>
          <w:sz w:val="22"/>
          <w:szCs w:val="22"/>
          <w:lang w:val="es-ES"/>
        </w:rPr>
        <w:t>El mecanismo considera tres líneas de acción</w:t>
      </w:r>
      <w:r w:rsidRPr="447122AB" w:rsidR="453CAE16">
        <w:rPr>
          <w:rFonts w:ascii="Avenir Next LT Pro" w:hAnsi="Avenir Next LT Pro" w:cs="Avenir Regular"/>
          <w:sz w:val="22"/>
          <w:szCs w:val="22"/>
          <w:lang w:val="es-ES"/>
        </w:rPr>
        <w:t xml:space="preserve">: </w:t>
      </w:r>
    </w:p>
    <w:p w:rsidRPr="00DE5756" w:rsidR="001F2571" w:rsidP="13440117" w:rsidRDefault="002F6862" w14:paraId="73072DF2" w14:textId="25C80E39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T</w:t>
      </w:r>
      <w:r w:rsidRPr="13440117" w:rsidR="001F2571">
        <w:rPr>
          <w:rFonts w:ascii="Avenir Next LT Pro" w:hAnsi="Avenir Next LT Pro" w:cs="Avenir Regular"/>
          <w:sz w:val="22"/>
          <w:szCs w:val="22"/>
          <w:lang w:val="es-ES"/>
        </w:rPr>
        <w:t>utorías comunitarias (educativas y sociales)</w:t>
      </w:r>
    </w:p>
    <w:p w:rsidRPr="00DE5756" w:rsidR="001F2571" w:rsidP="13440117" w:rsidRDefault="0C246F13" w14:paraId="16734DD4" w14:textId="42D21963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>I</w:t>
      </w:r>
      <w:r w:rsidRPr="447122AB" w:rsidR="01FF7CB8">
        <w:rPr>
          <w:rFonts w:ascii="Avenir Next LT Pro" w:hAnsi="Avenir Next LT Pro" w:cs="Avenir Regular"/>
          <w:sz w:val="22"/>
          <w:szCs w:val="22"/>
          <w:lang w:val="es-ES"/>
        </w:rPr>
        <w:t>ntervenciones sociales disciplinares.</w:t>
      </w:r>
    </w:p>
    <w:p w:rsidR="0591DCE6" w:rsidP="447122AB" w:rsidRDefault="0591DCE6" w14:paraId="02E588DF" w14:textId="622A93AC">
      <w:pPr>
        <w:pStyle w:val="ListParagraph"/>
        <w:numPr>
          <w:ilvl w:val="0"/>
          <w:numId w:val="1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>Aprendizaje más servicios</w:t>
      </w:r>
    </w:p>
    <w:p w:rsidRPr="007857AD" w:rsidR="001F2571" w:rsidP="228014F9" w:rsidRDefault="0591DCE6" w14:paraId="1D87F9C6" w14:textId="5A18D84E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0591DCE6">
        <w:rPr>
          <w:rFonts w:ascii="Avenir Next LT Pro" w:hAnsi="Avenir Next LT Pro" w:cs="Avenir Regular"/>
          <w:sz w:val="22"/>
          <w:szCs w:val="22"/>
          <w:lang w:val="es-ES"/>
        </w:rPr>
        <w:t xml:space="preserve">Sin embargo, para efecto de la convocatoria </w:t>
      </w:r>
      <w:r w:rsidRPr="3AEE10E2" w:rsidR="03AF0C0F">
        <w:rPr>
          <w:rFonts w:ascii="Avenir Next LT Pro" w:hAnsi="Avenir Next LT Pro" w:cs="Avenir Regular"/>
          <w:sz w:val="22"/>
          <w:szCs w:val="22"/>
          <w:lang w:val="es-ES"/>
        </w:rPr>
        <w:t>s</w:t>
      </w:r>
      <w:r w:rsidRPr="3AEE10E2" w:rsidR="01FF7CB8">
        <w:rPr>
          <w:rFonts w:ascii="Avenir Next LT Pro" w:hAnsi="Avenir Next LT Pro" w:cs="Avenir Regular"/>
          <w:sz w:val="22"/>
          <w:szCs w:val="22"/>
          <w:lang w:val="es-ES"/>
        </w:rPr>
        <w:t>e excluye</w:t>
      </w:r>
      <w:r w:rsidRPr="3AEE10E2" w:rsidR="49C5A659">
        <w:rPr>
          <w:rFonts w:ascii="Avenir Next LT Pro" w:hAnsi="Avenir Next LT Pro" w:cs="Avenir Regular"/>
          <w:sz w:val="22"/>
          <w:szCs w:val="22"/>
          <w:lang w:val="es-ES"/>
        </w:rPr>
        <w:t xml:space="preserve"> la presentación de iniciativas que tributen a la línea de acción de </w:t>
      </w:r>
      <w:r w:rsidRPr="3AEE10E2" w:rsidR="49C5A659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a</w:t>
      </w:r>
      <w:r w:rsidRPr="3AEE10E2" w:rsidR="49C5A659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prendizaje más servicio</w:t>
      </w:r>
      <w:r w:rsidRPr="3AEE10E2" w:rsidR="49C5A659">
        <w:rPr>
          <w:rFonts w:ascii="Avenir Next LT Pro" w:hAnsi="Avenir Next LT Pro" w:cs="Avenir Regular"/>
          <w:sz w:val="22"/>
          <w:szCs w:val="22"/>
          <w:lang w:val="es-ES"/>
        </w:rPr>
        <w:t xml:space="preserve"> del mecanismo compromiso comunitario</w:t>
      </w:r>
      <w:r w:rsidRPr="3AEE10E2" w:rsidR="01FF7CB8">
        <w:rPr>
          <w:rFonts w:ascii="Avenir Next LT Pro" w:hAnsi="Avenir Next LT Pro" w:cs="Avenir Regular"/>
          <w:sz w:val="22"/>
          <w:szCs w:val="22"/>
          <w:lang w:val="es-ES"/>
        </w:rPr>
        <w:t>, considerando que durante 202</w:t>
      </w:r>
      <w:r w:rsidRPr="3AEE10E2" w:rsidR="3E9578BA">
        <w:rPr>
          <w:rFonts w:ascii="Avenir Next LT Pro" w:hAnsi="Avenir Next LT Pro" w:cs="Avenir Regular"/>
          <w:sz w:val="22"/>
          <w:szCs w:val="22"/>
          <w:lang w:val="es-ES"/>
        </w:rPr>
        <w:t>5</w:t>
      </w:r>
      <w:r w:rsidRPr="3AEE10E2" w:rsidR="01FF7CB8">
        <w:rPr>
          <w:rFonts w:ascii="Avenir Next LT Pro" w:hAnsi="Avenir Next LT Pro" w:cs="Avenir Regular"/>
          <w:sz w:val="22"/>
          <w:szCs w:val="22"/>
          <w:lang w:val="es-ES"/>
        </w:rPr>
        <w:t xml:space="preserve"> los fondos buscan promover la participación de estudiantes y docentes en iniciativas de vinculación con el medio que sean </w:t>
      </w:r>
      <w:r w:rsidRPr="3AEE10E2" w:rsidR="1A73C851">
        <w:rPr>
          <w:rFonts w:ascii="Avenir Next LT Pro" w:hAnsi="Avenir Next LT Pro" w:cs="Avenir Regular"/>
          <w:sz w:val="22"/>
          <w:szCs w:val="22"/>
          <w:lang w:val="es-ES"/>
        </w:rPr>
        <w:t>cocurriculares</w:t>
      </w:r>
      <w:r w:rsidRPr="3AEE10E2" w:rsidR="1A73C851">
        <w:rPr>
          <w:rFonts w:ascii="Avenir Next LT Pro" w:hAnsi="Avenir Next LT Pro" w:cs="Avenir Regular"/>
          <w:sz w:val="22"/>
          <w:szCs w:val="22"/>
          <w:lang w:val="es-ES"/>
        </w:rPr>
        <w:t>.</w:t>
      </w:r>
    </w:p>
    <w:p w:rsidRPr="007857AD" w:rsidR="001F2571" w:rsidP="13440117" w:rsidRDefault="001F2571" w14:paraId="5423FE06" w14:textId="2733AF2B">
      <w:pPr>
        <w:rPr>
          <w:rFonts w:ascii="Avenir Next LT Pro" w:hAnsi="Avenir Next LT Pro" w:cs="Avenir Regular"/>
          <w:lang w:val="es-ES"/>
        </w:rPr>
      </w:pPr>
    </w:p>
    <w:p w:rsidRPr="007857AD" w:rsidR="001F2571" w:rsidP="228014F9" w:rsidRDefault="01FF7CB8" w14:paraId="1E186235" w14:textId="6F5F4C66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En concordancia con la bidireccionalidad, las iniciativas presentadas deben considerar la pertinencia local y disciplinar. </w:t>
      </w:r>
      <w:r w:rsidRPr="447122AB" w:rsidR="25D944F0">
        <w:rPr>
          <w:rFonts w:ascii="Avenir Next LT Pro" w:hAnsi="Avenir Next LT Pro" w:cs="Avenir Regular"/>
          <w:sz w:val="22"/>
          <w:szCs w:val="22"/>
          <w:lang w:val="es-ES"/>
        </w:rPr>
        <w:t xml:space="preserve">Entendiéndose por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pertinencia local, </w:t>
      </w:r>
      <w:r w:rsidRPr="447122AB" w:rsidR="56A13B1F">
        <w:rPr>
          <w:rFonts w:ascii="Avenir Next LT Pro" w:hAnsi="Avenir Next LT Pro" w:cs="Avenir Regular"/>
          <w:sz w:val="22"/>
          <w:szCs w:val="22"/>
          <w:lang w:val="es-ES"/>
        </w:rPr>
        <w:t>aquellas que buscan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contribuir a problemáticas</w:t>
      </w:r>
      <w:r w:rsidRPr="447122AB" w:rsidR="6B0CFA3B">
        <w:rPr>
          <w:rFonts w:ascii="Avenir Next LT Pro" w:hAnsi="Avenir Next LT Pro" w:cs="Avenir Regular"/>
          <w:sz w:val="22"/>
          <w:szCs w:val="22"/>
          <w:lang w:val="es-ES"/>
        </w:rPr>
        <w:t xml:space="preserve"> o brechas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del entorno en que se encuentren situadas las sedes. Mientras que por pertinencia disciplinar, se entiende que, a través de las iniciativas, estudiantes ponen en práctica y refuerzan conocimientos adquiridos en el aula. Ambos aspectos forman parte de la evaluación de las iniciativas.</w:t>
      </w:r>
    </w:p>
    <w:p w:rsidRPr="007857AD" w:rsidR="001F2571" w:rsidP="3AEE10E2" w:rsidRDefault="001F2571" w14:paraId="287C4819" w14:textId="77777777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23D9A72E" w:rsidP="3AEE10E2" w:rsidRDefault="23D9A72E" w14:paraId="21754E4E" w14:textId="017D67E0">
      <w:p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23D9A72E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Convocatoria</w:t>
      </w:r>
      <w:r w:rsidRPr="3AEE10E2" w:rsidR="23D9A72E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 xml:space="preserve"> dirigida a sedes</w:t>
      </w:r>
      <w:r w:rsidRPr="3AEE10E2" w:rsidR="36B1CBE8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 xml:space="preserve"> adheridas al Acuerdo de Producción Limpia</w:t>
      </w:r>
      <w:r w:rsidRPr="3AEE10E2" w:rsidR="23D9A72E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 xml:space="preserve"> </w:t>
      </w:r>
      <w:r w:rsidRPr="3AEE10E2" w:rsidR="623AD502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(APL)</w:t>
      </w:r>
    </w:p>
    <w:p w:rsidR="3AEE10E2" w:rsidP="3AEE10E2" w:rsidRDefault="3AEE10E2" w14:paraId="0F5C41B7" w14:textId="55C30B45">
      <w:p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</w:p>
    <w:p w:rsidR="623AD502" w:rsidP="3AEE10E2" w:rsidRDefault="623AD502" w14:paraId="55ECBE37" w14:textId="72E4AD9F">
      <w:pPr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  <w:r w:rsidRPr="3AEE10E2" w:rsidR="623AD502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En esta nueva versión las sedes adheridas al Acuerdo de Producción </w:t>
      </w:r>
      <w:r w:rsidRPr="3AEE10E2" w:rsidR="46C61EB1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Limpia</w:t>
      </w:r>
      <w:r w:rsidRPr="3AEE10E2" w:rsidR="623AD502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 podrán a optar a la presentación de una iniciativa adicional con un tope máximo de </w:t>
      </w:r>
      <w:r w:rsidRPr="3AEE10E2" w:rsidR="60C4D3AE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dos</w:t>
      </w:r>
      <w:r w:rsidRPr="3AEE10E2" w:rsidR="623AD502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 millones de pesos</w:t>
      </w:r>
      <w:r w:rsidRPr="3AEE10E2" w:rsidR="3EF5CAED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,</w:t>
      </w:r>
      <w:r w:rsidRPr="3AEE10E2" w:rsidR="7628F4C0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 la cual adicionalmente</w:t>
      </w:r>
      <w:r w:rsidRPr="3AEE10E2" w:rsidR="191CD787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 debe</w:t>
      </w:r>
      <w:r w:rsidRPr="3AEE10E2" w:rsidR="7628F4C0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 </w:t>
      </w:r>
      <w:r w:rsidRPr="3AEE10E2" w:rsidR="24FA89F4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estar enmarcada en </w:t>
      </w:r>
      <w:r w:rsidRPr="3AEE10E2" w:rsidR="747100A4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los objetivos</w:t>
      </w:r>
      <w:r w:rsidRPr="3AEE10E2" w:rsidR="7628F4C0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 de desarrollo sostenibles enumerados a continuación: </w:t>
      </w:r>
    </w:p>
    <w:p w:rsidR="3AEE10E2" w:rsidP="3AEE10E2" w:rsidRDefault="3AEE10E2" w14:paraId="4557AA8A" w14:textId="5A9D6D00">
      <w:pPr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</w:p>
    <w:p w:rsidR="623AD502" w:rsidP="3AEE10E2" w:rsidRDefault="623AD502" w14:paraId="3C3653AB" w14:textId="15DA26EF">
      <w:pPr>
        <w:pStyle w:val="ListParagraph"/>
        <w:numPr>
          <w:ilvl w:val="0"/>
          <w:numId w:val="26"/>
        </w:numPr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  <w:r w:rsidRPr="3AEE10E2" w:rsidR="623AD502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ODS: </w:t>
      </w:r>
      <w:r w:rsidRPr="3AEE10E2" w:rsidR="6776033B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6. Agua limpia y saneamiento. </w:t>
      </w:r>
    </w:p>
    <w:p w:rsidR="623AD502" w:rsidP="3AEE10E2" w:rsidRDefault="623AD502" w14:paraId="532B8734" w14:textId="1A3762BC">
      <w:pPr>
        <w:pStyle w:val="ListParagraph"/>
        <w:numPr>
          <w:ilvl w:val="0"/>
          <w:numId w:val="26"/>
        </w:numPr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  <w:r w:rsidRPr="3AEE10E2" w:rsidR="623AD502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ODS 7 Energía asequible y no contaminante </w:t>
      </w:r>
    </w:p>
    <w:p w:rsidR="50F6E413" w:rsidP="3AEE10E2" w:rsidRDefault="50F6E413" w14:paraId="5F0A0F1E" w14:textId="450A08B7">
      <w:pPr>
        <w:pStyle w:val="ListParagraph"/>
        <w:numPr>
          <w:ilvl w:val="0"/>
          <w:numId w:val="26"/>
        </w:numPr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  <w:r w:rsidRPr="3AEE10E2" w:rsidR="50F6E413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ODS 11. Ciudades y comunidades sostenibles</w:t>
      </w:r>
    </w:p>
    <w:p w:rsidR="50F6E413" w:rsidP="3AEE10E2" w:rsidRDefault="50F6E413" w14:paraId="7D49AA32" w14:textId="6AFFE287">
      <w:pPr>
        <w:pStyle w:val="ListParagraph"/>
        <w:numPr>
          <w:ilvl w:val="0"/>
          <w:numId w:val="26"/>
        </w:numPr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  <w:r w:rsidRPr="3AEE10E2" w:rsidR="50F6E413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ODS 12. Producción y consumo responsables.</w:t>
      </w:r>
    </w:p>
    <w:p w:rsidR="3BB191FA" w:rsidP="3AEE10E2" w:rsidRDefault="3BB191FA" w14:paraId="691C9BE4" w14:textId="2C8180BC">
      <w:pPr>
        <w:pStyle w:val="ListParagraph"/>
        <w:numPr>
          <w:ilvl w:val="0"/>
          <w:numId w:val="26"/>
        </w:numPr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  <w:r w:rsidRPr="3AEE10E2" w:rsidR="3BB191FA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ODS</w:t>
      </w:r>
      <w:r w:rsidRPr="3AEE10E2" w:rsidR="0B69C9A4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 1</w:t>
      </w:r>
      <w:r w:rsidRPr="3AEE10E2" w:rsidR="500A7AB4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3. Acción por el clima</w:t>
      </w:r>
    </w:p>
    <w:p w:rsidR="51A7D817" w:rsidP="3AEE10E2" w:rsidRDefault="51A7D817" w14:paraId="2222AF49" w14:textId="0301700B">
      <w:pPr>
        <w:pStyle w:val="ListParagraph"/>
        <w:numPr>
          <w:ilvl w:val="0"/>
          <w:numId w:val="26"/>
        </w:numPr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  <w:r w:rsidRPr="3AEE10E2" w:rsidR="51A7D817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>ODS 15. Vida de ecosistema terrestre</w:t>
      </w:r>
    </w:p>
    <w:p w:rsidR="3AEE10E2" w:rsidP="3AEE10E2" w:rsidRDefault="3AEE10E2" w14:paraId="27553458" w14:textId="53C8DFEE">
      <w:pPr>
        <w:pStyle w:val="Normal"/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</w:p>
    <w:p w:rsidR="04F34B27" w:rsidP="3AEE10E2" w:rsidRDefault="04F34B27" w14:paraId="01598B7F" w14:textId="7F63A1FB">
      <w:pPr>
        <w:pStyle w:val="Normal"/>
        <w:ind w:left="0"/>
        <w:jc w:val="both"/>
        <w:rPr>
          <w:rFonts w:ascii="Avenir Next LT Pro" w:hAnsi="Avenir Next LT Pro" w:cs="Avenir Regular"/>
          <w:b w:val="0"/>
          <w:bCs w:val="0"/>
          <w:i w:val="1"/>
          <w:iCs w:val="1"/>
          <w:sz w:val="22"/>
          <w:szCs w:val="22"/>
          <w:lang w:val="es-ES"/>
        </w:rPr>
      </w:pPr>
      <w:r w:rsidRPr="3AEE10E2" w:rsidR="04F34B27">
        <w:rPr>
          <w:rFonts w:ascii="Avenir Next LT Pro" w:hAnsi="Avenir Next LT Pro" w:cs="Avenir Regular"/>
          <w:b w:val="0"/>
          <w:bCs w:val="0"/>
          <w:i w:val="1"/>
          <w:iCs w:val="1"/>
          <w:sz w:val="22"/>
          <w:szCs w:val="22"/>
          <w:lang w:val="es-ES"/>
        </w:rPr>
        <w:t>Las sedes adheridas al acuerdo de producción limpia corresponden a Antofagasta, San Joaquín, Rancagua y Temuco.</w:t>
      </w:r>
    </w:p>
    <w:p w:rsidR="623AD502" w:rsidP="3AEE10E2" w:rsidRDefault="623AD502" w14:paraId="40294FB1" w14:textId="122331E4">
      <w:pPr>
        <w:pStyle w:val="Normal"/>
        <w:jc w:val="both"/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</w:pPr>
      <w:r w:rsidRPr="3AEE10E2" w:rsidR="623AD502">
        <w:rPr>
          <w:rFonts w:ascii="Avenir Next LT Pro" w:hAnsi="Avenir Next LT Pro" w:cs="Avenir Regular"/>
          <w:b w:val="0"/>
          <w:bCs w:val="0"/>
          <w:sz w:val="22"/>
          <w:szCs w:val="22"/>
          <w:lang w:val="es-ES"/>
        </w:rPr>
        <w:t xml:space="preserve"> </w:t>
      </w:r>
    </w:p>
    <w:p w:rsidRPr="007857AD" w:rsidR="001F2571" w:rsidP="3AEE10E2" w:rsidRDefault="001F2571" w14:paraId="42E6AD71" w14:textId="2F119429">
      <w:pPr>
        <w:pStyle w:val="ListParagraph"/>
        <w:numPr>
          <w:ilvl w:val="0"/>
          <w:numId w:val="5"/>
        </w:num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Participantes</w:t>
      </w:r>
    </w:p>
    <w:p w:rsidRPr="007857AD" w:rsidR="001F2571" w:rsidP="001F2571" w:rsidRDefault="001F2571" w14:paraId="26989108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2B4B3F" w:rsidR="001F2571" w:rsidP="228014F9" w:rsidRDefault="001F2571" w14:paraId="4600B699" w14:textId="6FFEF312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758AE7AE" w:rsidR="0FB8644F">
        <w:rPr>
          <w:rFonts w:ascii="Avenir Next LT Pro" w:hAnsi="Avenir Next LT Pro" w:cs="Avenir Regular"/>
          <w:sz w:val="22"/>
          <w:szCs w:val="22"/>
          <w:lang w:val="es-ES"/>
        </w:rPr>
        <w:t>P</w:t>
      </w:r>
      <w:r w:rsidRPr="758AE7AE" w:rsidR="79A9E032">
        <w:rPr>
          <w:rFonts w:ascii="Avenir Next LT Pro" w:hAnsi="Avenir Next LT Pro" w:cs="Avenir Regular"/>
          <w:sz w:val="22"/>
          <w:szCs w:val="22"/>
          <w:lang w:val="es-ES"/>
        </w:rPr>
        <w:t xml:space="preserve">ueden </w:t>
      </w:r>
      <w:r w:rsidRPr="758AE7AE" w:rsidR="0FB8644F">
        <w:rPr>
          <w:rFonts w:ascii="Avenir Next LT Pro" w:hAnsi="Avenir Next LT Pro" w:cs="Avenir Regular"/>
          <w:sz w:val="22"/>
          <w:szCs w:val="22"/>
          <w:lang w:val="es-ES"/>
        </w:rPr>
        <w:t xml:space="preserve">participar todas las escuelas de cada una de las sedes, considerando un máximo de 3 </w:t>
      </w:r>
      <w:r w:rsidRPr="758AE7AE" w:rsidR="50A8AA9D">
        <w:rPr>
          <w:rFonts w:ascii="Avenir Next LT Pro" w:hAnsi="Avenir Next LT Pro" w:cs="Avenir Regular"/>
          <w:sz w:val="22"/>
          <w:szCs w:val="22"/>
          <w:lang w:val="es-ES"/>
        </w:rPr>
        <w:t>iniciativas</w:t>
      </w:r>
      <w:r w:rsidRPr="758AE7AE" w:rsidR="0FB8644F">
        <w:rPr>
          <w:rFonts w:ascii="Avenir Next LT Pro" w:hAnsi="Avenir Next LT Pro" w:cs="Avenir Regular"/>
          <w:sz w:val="22"/>
          <w:szCs w:val="22"/>
          <w:lang w:val="es-ES"/>
        </w:rPr>
        <w:t xml:space="preserve"> por sede</w:t>
      </w:r>
      <w:r w:rsidRPr="758AE7AE" w:rsidR="7CBF369D">
        <w:rPr>
          <w:rFonts w:ascii="Avenir Next LT Pro" w:hAnsi="Avenir Next LT Pro" w:cs="Avenir Regular"/>
          <w:sz w:val="22"/>
          <w:szCs w:val="22"/>
          <w:lang w:val="es-ES"/>
        </w:rPr>
        <w:t xml:space="preserve"> para aquellas que tengan una</w:t>
      </w:r>
      <w:r w:rsidRPr="758AE7AE" w:rsidR="50A8AA9D">
        <w:rPr>
          <w:rFonts w:ascii="Avenir Next LT Pro" w:hAnsi="Avenir Next LT Pro" w:cs="Avenir Regular"/>
          <w:sz w:val="22"/>
          <w:szCs w:val="22"/>
          <w:lang w:val="es-ES"/>
        </w:rPr>
        <w:t xml:space="preserve"> matr</w:t>
      </w:r>
      <w:r w:rsidRPr="758AE7AE" w:rsidR="6CF5AFFC">
        <w:rPr>
          <w:rFonts w:ascii="Avenir Next LT Pro" w:hAnsi="Avenir Next LT Pro" w:cs="Avenir Regular"/>
          <w:sz w:val="22"/>
          <w:szCs w:val="22"/>
          <w:lang w:val="es-ES"/>
        </w:rPr>
        <w:t>í</w:t>
      </w:r>
      <w:r w:rsidRPr="758AE7AE" w:rsidR="50A8AA9D">
        <w:rPr>
          <w:rFonts w:ascii="Avenir Next LT Pro" w:hAnsi="Avenir Next LT Pro" w:cs="Avenir Regular"/>
          <w:sz w:val="22"/>
          <w:szCs w:val="22"/>
          <w:lang w:val="es-ES"/>
        </w:rPr>
        <w:t xml:space="preserve">cula </w:t>
      </w:r>
      <w:r w:rsidRPr="758AE7AE" w:rsidR="50A8AA9D">
        <w:rPr>
          <w:rFonts w:ascii="Avenir Next LT Pro" w:hAnsi="Avenir Next LT Pro" w:cs="Avenir Regular"/>
          <w:sz w:val="22"/>
          <w:szCs w:val="22"/>
        </w:rPr>
        <w:t>de hasta 4999 estudiantes y hasta 4 iniciativas aquellas sedes con una matrícula igual o superior a 5000 estudiantes</w:t>
      </w:r>
      <w:r w:rsidRPr="758AE7AE" w:rsidR="7CBF369D">
        <w:rPr>
          <w:rFonts w:ascii="Avenir Next LT Pro" w:hAnsi="Avenir Next LT Pro" w:cs="Avenir Regular"/>
          <w:sz w:val="22"/>
          <w:szCs w:val="22"/>
          <w:lang w:val="es-ES"/>
        </w:rPr>
        <w:t>,</w:t>
      </w:r>
      <w:r w:rsidRPr="758AE7AE" w:rsidR="50A8AA9D">
        <w:rPr>
          <w:rFonts w:ascii="Avenir Next LT Pro" w:hAnsi="Avenir Next LT Pro" w:cs="Avenir Regular"/>
          <w:sz w:val="22"/>
          <w:szCs w:val="22"/>
          <w:lang w:val="es-ES"/>
        </w:rPr>
        <w:t xml:space="preserve"> y </w:t>
      </w:r>
      <w:r w:rsidRPr="758AE7AE" w:rsidR="0FB8644F">
        <w:rPr>
          <w:rFonts w:ascii="Avenir Next LT Pro" w:hAnsi="Avenir Next LT Pro" w:cs="Avenir Regular"/>
          <w:sz w:val="22"/>
          <w:szCs w:val="22"/>
          <w:lang w:val="es-ES"/>
        </w:rPr>
        <w:t>que atiendan un</w:t>
      </w:r>
      <w:r w:rsidRPr="758AE7AE" w:rsidR="7CBF369D">
        <w:rPr>
          <w:rFonts w:ascii="Avenir Next LT Pro" w:hAnsi="Avenir Next LT Pro" w:cs="Avenir Regular"/>
          <w:sz w:val="22"/>
          <w:szCs w:val="22"/>
          <w:lang w:val="es-ES"/>
        </w:rPr>
        <w:t>a</w:t>
      </w:r>
      <w:r w:rsidRPr="758AE7AE" w:rsidR="0FB8644F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758AE7AE" w:rsidR="7CBF369D">
        <w:rPr>
          <w:rFonts w:ascii="Avenir Next LT Pro" w:hAnsi="Avenir Next LT Pro" w:cs="Avenir Regular"/>
          <w:sz w:val="22"/>
          <w:szCs w:val="22"/>
          <w:lang w:val="es-ES"/>
        </w:rPr>
        <w:t xml:space="preserve">brecha </w:t>
      </w:r>
      <w:r w:rsidRPr="758AE7AE" w:rsidR="0FB8644F">
        <w:rPr>
          <w:rFonts w:ascii="Avenir Next LT Pro" w:hAnsi="Avenir Next LT Pro" w:cs="Avenir Regular"/>
          <w:sz w:val="22"/>
          <w:szCs w:val="22"/>
          <w:lang w:val="es-ES"/>
        </w:rPr>
        <w:t xml:space="preserve">y/o </w:t>
      </w:r>
      <w:r w:rsidRPr="758AE7AE" w:rsidR="7CBF369D">
        <w:rPr>
          <w:rFonts w:ascii="Avenir Next LT Pro" w:hAnsi="Avenir Next LT Pro" w:cs="Avenir Regular"/>
          <w:sz w:val="22"/>
          <w:szCs w:val="22"/>
          <w:lang w:val="es-ES"/>
        </w:rPr>
        <w:t>problemática</w:t>
      </w:r>
      <w:r w:rsidRPr="758AE7AE" w:rsidR="0FB8644F">
        <w:rPr>
          <w:rFonts w:ascii="Avenir Next LT Pro" w:hAnsi="Avenir Next LT Pro" w:cs="Avenir Regular"/>
          <w:sz w:val="22"/>
          <w:szCs w:val="22"/>
          <w:lang w:val="es-ES"/>
        </w:rPr>
        <w:t>, u oportunidad detectada de los grupos de interés definidos por el modelo de vinculación con el medio de A</w:t>
      </w:r>
      <w:r w:rsidRPr="758AE7AE" w:rsidR="50A8AA9D">
        <w:rPr>
          <w:rFonts w:ascii="Avenir Next LT Pro" w:hAnsi="Avenir Next LT Pro" w:cs="Avenir Regular"/>
          <w:sz w:val="22"/>
          <w:szCs w:val="22"/>
          <w:lang w:val="es-ES"/>
        </w:rPr>
        <w:t xml:space="preserve">IEP. </w:t>
      </w:r>
      <w:r w:rsidRPr="758AE7AE" w:rsidR="3FDD0A5F">
        <w:rPr>
          <w:rFonts w:ascii="Avenir Next LT Pro" w:hAnsi="Avenir Next LT Pro" w:cs="Avenir Regular"/>
          <w:sz w:val="22"/>
          <w:szCs w:val="22"/>
          <w:lang w:val="es-ES"/>
        </w:rPr>
        <w:t>(Sujeto a la clasificación 2024)</w:t>
      </w:r>
    </w:p>
    <w:p w:rsidRPr="007857AD" w:rsidR="001F2571" w:rsidP="001F2571" w:rsidRDefault="001F2571" w14:paraId="2469EB7E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52A81261" w:rsidRDefault="01FF7CB8" w14:paraId="0E7C076F" w14:textId="22D28D85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Cada una de las </w:t>
      </w:r>
      <w:r w:rsidRPr="447122AB" w:rsidR="732C889E">
        <w:rPr>
          <w:rFonts w:ascii="Avenir Next LT Pro" w:hAnsi="Avenir Next LT Pro" w:cs="Avenir Regular"/>
          <w:sz w:val="22"/>
          <w:szCs w:val="22"/>
          <w:lang w:val="es-ES"/>
        </w:rPr>
        <w:t>iniciativas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>, deberá especificar un responsable asociado al proyecto, siendo el líder (jefe</w:t>
      </w:r>
      <w:r w:rsidRPr="447122AB" w:rsidR="579A517D">
        <w:rPr>
          <w:rFonts w:ascii="Avenir Next LT Pro" w:hAnsi="Avenir Next LT Pro" w:cs="Avenir Regular"/>
          <w:sz w:val="22"/>
          <w:szCs w:val="22"/>
          <w:lang w:val="es-ES"/>
        </w:rPr>
        <w:t>/a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de escuela) y a su vez un Co-líder (puede ser Subdirector</w:t>
      </w:r>
      <w:r w:rsidRPr="447122AB" w:rsidR="1EBEF194">
        <w:rPr>
          <w:rFonts w:ascii="Avenir Next LT Pro" w:hAnsi="Avenir Next LT Pro" w:cs="Avenir Regular"/>
          <w:sz w:val="22"/>
          <w:szCs w:val="22"/>
          <w:lang w:val="es-ES"/>
        </w:rPr>
        <w:t>/a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Académico</w:t>
      </w:r>
      <w:r w:rsidRPr="447122AB" w:rsidR="5C213473">
        <w:rPr>
          <w:rFonts w:ascii="Avenir Next LT Pro" w:hAnsi="Avenir Next LT Pro" w:cs="Avenir Regular"/>
          <w:sz w:val="22"/>
          <w:szCs w:val="22"/>
          <w:lang w:val="es-ES"/>
        </w:rPr>
        <w:t>/a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o Director</w:t>
      </w:r>
      <w:r w:rsidRPr="447122AB" w:rsidR="205C8731">
        <w:rPr>
          <w:rFonts w:ascii="Avenir Next LT Pro" w:hAnsi="Avenir Next LT Pro" w:cs="Avenir Regular"/>
          <w:sz w:val="22"/>
          <w:szCs w:val="22"/>
          <w:lang w:val="es-ES"/>
        </w:rPr>
        <w:t>/a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Académico</w:t>
      </w:r>
      <w:r w:rsidRPr="447122AB" w:rsidR="5D9CD80C">
        <w:rPr>
          <w:rFonts w:ascii="Avenir Next LT Pro" w:hAnsi="Avenir Next LT Pro" w:cs="Avenir Regular"/>
          <w:sz w:val="22"/>
          <w:szCs w:val="22"/>
          <w:lang w:val="es-ES"/>
        </w:rPr>
        <w:t>/a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>) como segundo responsable.</w:t>
      </w:r>
      <w:r w:rsidRPr="447122AB" w:rsidR="732C889E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Estas personas serán los responsables de mantener informado a su equipo y a la sede a lo que anuncie o solicite la comisión organizadora, además de asegurar la correcta </w:t>
      </w:r>
      <w:r w:rsidRPr="447122AB" w:rsidR="732C889E">
        <w:rPr>
          <w:rFonts w:ascii="Avenir Next LT Pro" w:hAnsi="Avenir Next LT Pro" w:cs="Avenir Regular"/>
          <w:sz w:val="22"/>
          <w:szCs w:val="22"/>
          <w:lang w:val="es-ES"/>
        </w:rPr>
        <w:t xml:space="preserve">implementación,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ejecución </w:t>
      </w:r>
      <w:r w:rsidRPr="447122AB" w:rsidR="732C889E">
        <w:rPr>
          <w:rFonts w:ascii="Avenir Next LT Pro" w:hAnsi="Avenir Next LT Pro" w:cs="Avenir Regular"/>
          <w:sz w:val="22"/>
          <w:szCs w:val="22"/>
          <w:lang w:val="es-ES"/>
        </w:rPr>
        <w:t xml:space="preserve">y registro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>de la iniciativa</w:t>
      </w:r>
      <w:r w:rsidRPr="447122AB" w:rsidR="732C889E">
        <w:rPr>
          <w:rFonts w:ascii="Avenir Next LT Pro" w:hAnsi="Avenir Next LT Pro" w:cs="Avenir Regular"/>
          <w:sz w:val="22"/>
          <w:szCs w:val="22"/>
          <w:lang w:val="es-ES"/>
        </w:rPr>
        <w:t xml:space="preserve">.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El docente si bien, es un actor muy relevante en la ejecución del proyecto, éste, no podrá oficiar como responsable del mismo.</w:t>
      </w:r>
    </w:p>
    <w:p w:rsidRPr="007857AD" w:rsidR="001F2571" w:rsidP="001F2571" w:rsidRDefault="001F2571" w14:paraId="4735EBD0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228014F9" w:rsidRDefault="01FF7CB8" w14:paraId="7AA47721" w14:textId="08D55507">
      <w:pPr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>Cada iniciativa deberá contar con la participación del Jefe/Director</w:t>
      </w:r>
      <w:r w:rsidRPr="447122AB" w:rsidR="59F00F73">
        <w:rPr>
          <w:rFonts w:ascii="Avenir Next LT Pro" w:hAnsi="Avenir Next LT Pro" w:cs="Avenir Regular"/>
          <w:sz w:val="22"/>
          <w:szCs w:val="22"/>
          <w:lang w:val="es-ES"/>
        </w:rPr>
        <w:t>/a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Administrativo</w:t>
      </w:r>
      <w:r w:rsidRPr="447122AB" w:rsidR="4D3D5CD5">
        <w:rPr>
          <w:rFonts w:ascii="Avenir Next LT Pro" w:hAnsi="Avenir Next LT Pro" w:cs="Avenir Regular"/>
          <w:sz w:val="22"/>
          <w:szCs w:val="22"/>
          <w:lang w:val="es-ES"/>
        </w:rPr>
        <w:t>/a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de la sede, desde la construcción de la iniciativa</w:t>
      </w:r>
      <w:r w:rsidRPr="447122AB" w:rsidR="732C889E">
        <w:rPr>
          <w:rFonts w:ascii="Avenir Next LT Pro" w:hAnsi="Avenir Next LT Pro" w:cs="Avenir Regular"/>
          <w:sz w:val="22"/>
          <w:szCs w:val="22"/>
          <w:lang w:val="es-ES"/>
        </w:rPr>
        <w:t xml:space="preserve">, permitiendo asegurar un buen uso de los recursos solicitado en la convocatoria. </w:t>
      </w:r>
    </w:p>
    <w:p w:rsidRPr="007857AD" w:rsidR="001F2571" w:rsidP="001F2571" w:rsidRDefault="001F2571" w14:paraId="127B34C3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002B4B3F" w:rsidRDefault="001F2571" w14:paraId="1BA3D56A" w14:textId="222756B6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>La propuesta deberá contar con el respaldo del director de sede, y director académico, así como también, del Comité Local de Vinculación con el Medio, la que deberá especificarse en el formulario de postulación.</w:t>
      </w:r>
    </w:p>
    <w:p w:rsidRPr="007857AD" w:rsidR="001F2571" w:rsidP="3AEE10E2" w:rsidRDefault="001F2571" w14:paraId="773EFC4D" w14:textId="77777777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CE77EB" w:rsidR="001F2571" w:rsidP="3AEE10E2" w:rsidRDefault="001F2571" w14:paraId="46620A09" w14:textId="4934BA98">
      <w:pPr>
        <w:pStyle w:val="Normal"/>
        <w:numPr>
          <w:ilvl w:val="0"/>
          <w:numId w:val="5"/>
        </w:num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Etapas</w:t>
      </w:r>
    </w:p>
    <w:p w:rsidRPr="007857AD" w:rsidR="001F2571" w:rsidP="001F2571" w:rsidRDefault="001F2571" w14:paraId="3A27E30C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CE77EB" w:rsidR="001F2571" w:rsidP="00CE77EB" w:rsidRDefault="001F2571" w14:paraId="273E0CCA" w14:textId="67211FB7">
      <w:pPr>
        <w:pStyle w:val="ListParagraph"/>
        <w:numPr>
          <w:ilvl w:val="0"/>
          <w:numId w:val="10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CE77EB">
        <w:rPr>
          <w:rFonts w:ascii="Avenir Next LT Pro" w:hAnsi="Avenir Next LT Pro" w:cs="Avenir Regular"/>
          <w:sz w:val="22"/>
          <w:szCs w:val="22"/>
          <w:lang w:val="es-ES_tradnl"/>
        </w:rPr>
        <w:t>Convocatoria y postulación</w:t>
      </w:r>
    </w:p>
    <w:p w:rsidRPr="007857AD" w:rsidR="001F2571" w:rsidP="001F2571" w:rsidRDefault="001F2571" w14:paraId="127D7B86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447122AB" w:rsidRDefault="01FF7CB8" w14:paraId="72F88ADC" w14:textId="40ACCB90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Se recibirán iniciativas desde el </w:t>
      </w:r>
      <w:r w:rsidRPr="447122AB" w:rsidR="0EC64420">
        <w:rPr>
          <w:rFonts w:ascii="Avenir Next LT Pro" w:hAnsi="Avenir Next LT Pro" w:cs="Avenir Regular"/>
          <w:sz w:val="22"/>
          <w:szCs w:val="22"/>
          <w:lang w:val="es-ES"/>
        </w:rPr>
        <w:t>1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8 de </w:t>
      </w:r>
      <w:r w:rsidRPr="447122AB" w:rsidR="0EC64420">
        <w:rPr>
          <w:rFonts w:ascii="Avenir Next LT Pro" w:hAnsi="Avenir Next LT Pro" w:cs="Avenir Regular"/>
          <w:sz w:val="22"/>
          <w:szCs w:val="22"/>
          <w:lang w:val="es-ES"/>
        </w:rPr>
        <w:t>diciembre del 2024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hasta el </w:t>
      </w:r>
      <w:r w:rsidRPr="447122AB" w:rsidR="0EC64420">
        <w:rPr>
          <w:rFonts w:ascii="Avenir Next LT Pro" w:hAnsi="Avenir Next LT Pro" w:cs="Avenir Regular"/>
          <w:sz w:val="22"/>
          <w:szCs w:val="22"/>
          <w:lang w:val="es-ES"/>
        </w:rPr>
        <w:t>31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de </w:t>
      </w:r>
      <w:r w:rsidRPr="447122AB" w:rsidR="0EC64420">
        <w:rPr>
          <w:rFonts w:ascii="Avenir Next LT Pro" w:hAnsi="Avenir Next LT Pro" w:cs="Avenir Regular"/>
          <w:sz w:val="22"/>
          <w:szCs w:val="22"/>
          <w:lang w:val="es-ES"/>
        </w:rPr>
        <w:t>enero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del</w:t>
      </w:r>
      <w:r w:rsidRPr="447122AB" w:rsidR="0EC64420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>202</w:t>
      </w:r>
      <w:r w:rsidRPr="447122AB" w:rsidR="0EC64420">
        <w:rPr>
          <w:rFonts w:ascii="Avenir Next LT Pro" w:hAnsi="Avenir Next LT Pro" w:cs="Avenir Regular"/>
          <w:sz w:val="22"/>
          <w:szCs w:val="22"/>
          <w:lang w:val="es-ES"/>
        </w:rPr>
        <w:t xml:space="preserve">5.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Solo serán aceptadas aquellas postulaciones que completen correcta y oportunamente todos los ítems del formulario de postulación, y adjunten la documentación solicitada al correo </w:t>
      </w:r>
      <w:hyperlink r:id="rId10">
        <w:r w:rsidRPr="447122AB" w:rsidR="4DDB667E">
          <w:rPr>
            <w:rStyle w:val="Hyperlink"/>
            <w:rFonts w:ascii="Avenir Next LT Pro" w:hAnsi="Avenir Next LT Pro" w:cs="Avenir Regular"/>
            <w:sz w:val="22"/>
            <w:szCs w:val="22"/>
            <w:lang w:val="es-ES"/>
          </w:rPr>
          <w:t>vinculacion@aiep.cl</w:t>
        </w:r>
      </w:hyperlink>
      <w:r w:rsidRPr="447122AB" w:rsidR="4DDB667E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>con copia al director de sede confirmando de esta forma que está de acuerdo y aprueba la postulación.</w:t>
      </w:r>
    </w:p>
    <w:p w:rsidR="447122AB" w:rsidP="447122AB" w:rsidRDefault="447122AB" w14:paraId="0183797E" w14:textId="6FF3F2E4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</w:p>
    <w:p w:rsidR="5A79BFCF" w:rsidP="447122AB" w:rsidRDefault="5A79BFCF" w14:paraId="6AF730BB" w14:textId="319A4C0D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5A79BFCF">
        <w:rPr>
          <w:rFonts w:ascii="Avenir Next LT Pro" w:hAnsi="Avenir Next LT Pro" w:cs="Avenir Regular"/>
          <w:sz w:val="22"/>
          <w:szCs w:val="22"/>
          <w:lang w:val="es-ES"/>
        </w:rPr>
        <w:t>Para efectos de la postulación se aceptarán iniciativas originales</w:t>
      </w:r>
      <w:r w:rsidRPr="3AEE10E2" w:rsidR="1422102D">
        <w:rPr>
          <w:rFonts w:ascii="Avenir Next LT Pro" w:hAnsi="Avenir Next LT Pro" w:cs="Avenir Regular"/>
          <w:sz w:val="22"/>
          <w:szCs w:val="22"/>
          <w:lang w:val="es-ES"/>
        </w:rPr>
        <w:t xml:space="preserve">, por lo que la copia o plagio será revisado por el comité organizador. </w:t>
      </w:r>
      <w:r w:rsidRPr="3AEE10E2" w:rsidR="513B13AD">
        <w:rPr>
          <w:rFonts w:ascii="Avenir Next LT Pro" w:hAnsi="Avenir Next LT Pro" w:cs="Avenir Regular"/>
          <w:sz w:val="22"/>
          <w:szCs w:val="22"/>
          <w:lang w:val="es-ES"/>
        </w:rPr>
        <w:t xml:space="preserve">Sin perjuicio a lo anterior se pueden realizar iniciativas inter-sedes. </w:t>
      </w:r>
    </w:p>
    <w:p w:rsidR="001F2571" w:rsidP="001F2571" w:rsidRDefault="001F2571" w14:paraId="43F40931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CE77EB" w:rsidR="001F2571" w:rsidP="00CE77EB" w:rsidRDefault="002C317C" w14:paraId="04116C9A" w14:textId="67EC8EBB">
      <w:pPr>
        <w:pStyle w:val="ListParagraph"/>
        <w:numPr>
          <w:ilvl w:val="0"/>
          <w:numId w:val="10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>
        <w:rPr>
          <w:rFonts w:ascii="Avenir Next LT Pro" w:hAnsi="Avenir Next LT Pro" w:cs="Avenir Regular"/>
          <w:sz w:val="22"/>
          <w:szCs w:val="22"/>
          <w:lang w:val="es-ES_tradnl"/>
        </w:rPr>
        <w:t>A</w:t>
      </w:r>
      <w:r w:rsidRPr="00CE77EB" w:rsidR="001F2571">
        <w:rPr>
          <w:rFonts w:ascii="Avenir Next LT Pro" w:hAnsi="Avenir Next LT Pro" w:cs="Avenir Regular"/>
          <w:sz w:val="22"/>
          <w:szCs w:val="22"/>
          <w:lang w:val="es-ES_tradnl"/>
        </w:rPr>
        <w:t>dmisibilidad</w:t>
      </w:r>
      <w:r>
        <w:rPr>
          <w:rFonts w:ascii="Avenir Next LT Pro" w:hAnsi="Avenir Next LT Pro" w:cs="Avenir Regular"/>
          <w:sz w:val="22"/>
          <w:szCs w:val="22"/>
          <w:lang w:val="es-ES_tradnl"/>
        </w:rPr>
        <w:t xml:space="preserve"> y evaluación de la iniciativa</w:t>
      </w:r>
    </w:p>
    <w:p w:rsidRPr="007857AD" w:rsidR="001F2571" w:rsidP="00046751" w:rsidRDefault="001F2571" w14:paraId="2B801495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00046751" w:rsidRDefault="001F2571" w14:paraId="6BA25A4A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>Finalizado el periodo de postulación de iniciativas, la Dirección Nacional de Vinculación con el Medio, efectuará una revisión de admisibilidad y pertinencia. No se aceptarán propuestas que vengan incompletas, mal redactadas o con faltas de ortografía.</w:t>
      </w:r>
    </w:p>
    <w:p w:rsidRPr="007857AD" w:rsidR="001F2571" w:rsidP="00046751" w:rsidRDefault="001F2571" w14:paraId="4E6EB1A2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 xml:space="preserve"> </w:t>
      </w:r>
    </w:p>
    <w:p w:rsidRPr="007857AD" w:rsidR="00046751" w:rsidP="13440117" w:rsidRDefault="001F2571" w14:paraId="7E189D38" w14:textId="7873F9A5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 xml:space="preserve">Respecto a la adjudicación de los proyectos, estos podrán ser como máximo dos </w:t>
      </w:r>
      <w:r w:rsidRPr="13440117" w:rsidR="00046751">
        <w:rPr>
          <w:rFonts w:ascii="Avenir Next LT Pro" w:hAnsi="Avenir Next LT Pro" w:cs="Avenir Regular"/>
          <w:sz w:val="22"/>
          <w:szCs w:val="22"/>
          <w:lang w:val="es-ES"/>
        </w:rPr>
        <w:t xml:space="preserve">iniciativas para aquellas sedes con una matrícula </w:t>
      </w:r>
      <w:r w:rsidRPr="13440117" w:rsidR="54CA157F">
        <w:rPr>
          <w:rFonts w:ascii="Avenir Next LT Pro" w:hAnsi="Avenir Next LT Pro" w:cs="Avenir Regular"/>
          <w:sz w:val="22"/>
          <w:szCs w:val="22"/>
          <w:lang w:val="es-ES"/>
        </w:rPr>
        <w:t xml:space="preserve">menor o igual </w:t>
      </w:r>
      <w:r w:rsidRPr="13440117" w:rsidR="00046751">
        <w:rPr>
          <w:rFonts w:ascii="Avenir Next LT Pro" w:hAnsi="Avenir Next LT Pro" w:cs="Avenir Regular"/>
          <w:sz w:val="22"/>
          <w:szCs w:val="22"/>
          <w:lang w:val="es-ES"/>
        </w:rPr>
        <w:t xml:space="preserve">de 4999 estudiantes y hasta 3 iniciativas aquellas sedes con una matrícula igual o superior a 5000 estudiantes. </w:t>
      </w:r>
    </w:p>
    <w:p w:rsidRPr="007857AD" w:rsidR="001F2571" w:rsidP="001F2571" w:rsidRDefault="001F2571" w14:paraId="26E8C5E0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CE77EB" w:rsidR="001F2571" w:rsidP="00CE77EB" w:rsidRDefault="001F2571" w14:paraId="4AFBF206" w14:textId="66FDE38F">
      <w:pPr>
        <w:pStyle w:val="ListParagraph"/>
        <w:numPr>
          <w:ilvl w:val="0"/>
          <w:numId w:val="10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CE77EB">
        <w:rPr>
          <w:rFonts w:ascii="Avenir Next LT Pro" w:hAnsi="Avenir Next LT Pro" w:cs="Avenir Regular"/>
          <w:sz w:val="22"/>
          <w:szCs w:val="22"/>
          <w:lang w:val="es-ES_tradnl"/>
        </w:rPr>
        <w:t>Iniciativas adjudicadas</w:t>
      </w:r>
    </w:p>
    <w:p w:rsidRPr="007857AD" w:rsidR="001F2571" w:rsidP="001F2571" w:rsidRDefault="001F2571" w14:paraId="3E80AD3E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228014F9" w:rsidRDefault="001F2571" w14:paraId="6982EDED" w14:textId="01F9B8FA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La comisión evaluadora ponderará cada iniciativa con los criterios de evaluación descritos en el </w:t>
      </w:r>
      <w:r w:rsidRPr="228014F9" w:rsidR="00CE77EB">
        <w:rPr>
          <w:rFonts w:ascii="Avenir Next LT Pro" w:hAnsi="Avenir Next LT Pro" w:cs="Avenir Regular"/>
          <w:sz w:val="22"/>
          <w:szCs w:val="22"/>
          <w:lang w:val="es-ES"/>
        </w:rPr>
        <w:t>numeral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 8 de este </w:t>
      </w:r>
      <w:r w:rsidRPr="228014F9" w:rsidR="00DD5D64">
        <w:rPr>
          <w:rFonts w:ascii="Avenir Next LT Pro" w:hAnsi="Avenir Next LT Pro" w:cs="Avenir Regular"/>
          <w:sz w:val="22"/>
          <w:szCs w:val="22"/>
          <w:lang w:val="es-ES"/>
        </w:rPr>
        <w:t>documento, donde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 aquell</w:t>
      </w:r>
      <w:r w:rsidRPr="228014F9" w:rsidR="00DD5D64">
        <w:rPr>
          <w:rFonts w:ascii="Avenir Next LT Pro" w:hAnsi="Avenir Next LT Pro" w:cs="Avenir Regular"/>
          <w:sz w:val="22"/>
          <w:szCs w:val="22"/>
          <w:lang w:val="es-ES"/>
        </w:rPr>
        <w:t xml:space="preserve">as propuestas 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>que tengan nota superior a 5.</w:t>
      </w:r>
      <w:r w:rsidRPr="228014F9" w:rsidR="0067100D">
        <w:rPr>
          <w:rFonts w:ascii="Avenir Next LT Pro" w:hAnsi="Avenir Next LT Pro" w:cs="Avenir Regular"/>
          <w:sz w:val="22"/>
          <w:szCs w:val="22"/>
          <w:lang w:val="es-ES"/>
        </w:rPr>
        <w:t>0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, serán declarados ganadores automáticamente. Aquellos proyectos con nota entre 4.0 y </w:t>
      </w:r>
      <w:r w:rsidRPr="228014F9" w:rsidR="0067100D">
        <w:rPr>
          <w:rFonts w:ascii="Avenir Next LT Pro" w:hAnsi="Avenir Next LT Pro" w:cs="Avenir Regular"/>
          <w:sz w:val="22"/>
          <w:szCs w:val="22"/>
          <w:lang w:val="es-ES"/>
        </w:rPr>
        <w:t>4.9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 deberán enviar un video como mínimo 1 minuto de duración y máximo 2 minutos que será evaluado por la comisión (siendo revisado por el 50% como mínimo), mientras que iniciativas cuyo puntaje sea inferior a 3.9 no podrán adjudicar este fondo de financiamiento.</w:t>
      </w:r>
    </w:p>
    <w:p w:rsidRPr="007857AD" w:rsidR="001F2571" w:rsidP="001F2571" w:rsidRDefault="001F2571" w14:paraId="5EEE8519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00CE77EB" w:rsidRDefault="001F2571" w14:paraId="7F74EE6A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>La comisión frente a cualquier eventualidad tendrá la potestad para definir o dirimir respecto a la adjudicación, defensa o redefinición de los proyectos.</w:t>
      </w:r>
    </w:p>
    <w:p w:rsidRPr="007857AD" w:rsidR="001F2571" w:rsidP="001F2571" w:rsidRDefault="001F2571" w14:paraId="43EB4CA6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00CE77EB" w:rsidRDefault="001F2571" w14:paraId="34E844C3" w14:textId="41EA4D4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>Una vez adjudicad</w:t>
      </w:r>
      <w:r w:rsidR="00DD5D64">
        <w:rPr>
          <w:rFonts w:ascii="Avenir Next LT Pro" w:hAnsi="Avenir Next LT Pro" w:cs="Avenir Regular"/>
          <w:sz w:val="22"/>
          <w:szCs w:val="22"/>
          <w:lang w:val="es-ES_tradnl"/>
        </w:rPr>
        <w:t>a la iniciativa</w:t>
      </w: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 xml:space="preserve">, </w:t>
      </w:r>
      <w:r w:rsidR="00DD5D64">
        <w:rPr>
          <w:rFonts w:ascii="Avenir Next LT Pro" w:hAnsi="Avenir Next LT Pro" w:cs="Avenir Regular"/>
          <w:sz w:val="22"/>
          <w:szCs w:val="22"/>
          <w:lang w:val="es-ES_tradnl"/>
        </w:rPr>
        <w:t>se realizará una sesión de indicaciones finales de la convocatoria para posteriormente ser acompañado/a por cada jefatura zonal de vinculación con el medio, asegurando el</w:t>
      </w: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 xml:space="preserve"> objetivo de </w:t>
      </w:r>
      <w:r w:rsidR="00DD5D64">
        <w:rPr>
          <w:rFonts w:ascii="Avenir Next LT Pro" w:hAnsi="Avenir Next LT Pro" w:cs="Avenir Regular"/>
          <w:sz w:val="22"/>
          <w:szCs w:val="22"/>
          <w:lang w:val="es-ES_tradnl"/>
        </w:rPr>
        <w:t xml:space="preserve">la iniciativa y entregando las orientaciones que permitan asegurar su implementación. </w:t>
      </w:r>
    </w:p>
    <w:p w:rsidRPr="007857AD" w:rsidR="001F2571" w:rsidP="3AEE10E2" w:rsidRDefault="001F2571" w14:paraId="4DA2B91E" w14:textId="77777777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CE77EB" w:rsidR="001F2571" w:rsidP="3AEE10E2" w:rsidRDefault="001F2571" w14:paraId="215A2348" w14:textId="0CCD096D">
      <w:pPr>
        <w:pStyle w:val="Normal"/>
        <w:numPr>
          <w:ilvl w:val="0"/>
          <w:numId w:val="5"/>
        </w:num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5B3E1D7C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T</w:t>
      </w:r>
      <w:r w:rsidRPr="3AEE10E2" w:rsidR="5BF3AD4D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emporalidad de ejecución de las iniciativas</w:t>
      </w:r>
    </w:p>
    <w:p w:rsidRPr="007857AD" w:rsidR="001F2571" w:rsidP="001F2571" w:rsidRDefault="001F2571" w14:paraId="1A08584D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001A615D" w:rsidP="228014F9" w:rsidRDefault="001F2571" w14:paraId="44AD30E0" w14:textId="2D499C3B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758AE7AE" w:rsidR="1BB865F5">
        <w:rPr>
          <w:rFonts w:ascii="Avenir Next LT Pro" w:hAnsi="Avenir Next LT Pro" w:cs="Avenir Regular"/>
          <w:sz w:val="22"/>
          <w:szCs w:val="22"/>
          <w:lang w:val="es-ES"/>
        </w:rPr>
        <w:t xml:space="preserve">El periodo de </w:t>
      </w:r>
      <w:r w:rsidRPr="758AE7AE" w:rsidR="11F7D2B4">
        <w:rPr>
          <w:rFonts w:ascii="Avenir Next LT Pro" w:hAnsi="Avenir Next LT Pro" w:cs="Avenir Regular"/>
          <w:sz w:val="22"/>
          <w:szCs w:val="22"/>
          <w:lang w:val="es-ES"/>
        </w:rPr>
        <w:t xml:space="preserve">implementación y </w:t>
      </w:r>
      <w:r w:rsidRPr="758AE7AE" w:rsidR="1BB865F5">
        <w:rPr>
          <w:rFonts w:ascii="Avenir Next LT Pro" w:hAnsi="Avenir Next LT Pro" w:cs="Avenir Regular"/>
          <w:sz w:val="22"/>
          <w:szCs w:val="22"/>
          <w:lang w:val="es-ES"/>
        </w:rPr>
        <w:t xml:space="preserve">ejecución de los proyectos adjudicados deberá iniciarse desde la fecha </w:t>
      </w:r>
      <w:r w:rsidRPr="758AE7AE" w:rsidR="11F7D2B4">
        <w:rPr>
          <w:rFonts w:ascii="Avenir Next LT Pro" w:hAnsi="Avenir Next LT Pro" w:cs="Avenir Regular"/>
          <w:sz w:val="22"/>
          <w:szCs w:val="22"/>
          <w:lang w:val="es-ES"/>
        </w:rPr>
        <w:t xml:space="preserve">de declaración de la asignación de los recursos hasta </w:t>
      </w:r>
      <w:r w:rsidRPr="758AE7AE" w:rsidR="66708010">
        <w:rPr>
          <w:rFonts w:ascii="Avenir Next LT Pro" w:hAnsi="Avenir Next LT Pro" w:cs="Avenir Regular"/>
          <w:sz w:val="22"/>
          <w:szCs w:val="22"/>
          <w:lang w:val="es-ES"/>
        </w:rPr>
        <w:t xml:space="preserve">el 10 de octubre, mientras que la </w:t>
      </w:r>
      <w:r w:rsidRPr="758AE7AE" w:rsidR="1BB865F5">
        <w:rPr>
          <w:rFonts w:ascii="Avenir Next LT Pro" w:hAnsi="Avenir Next LT Pro" w:cs="Avenir Regular"/>
          <w:sz w:val="22"/>
          <w:szCs w:val="22"/>
          <w:lang w:val="es-ES"/>
        </w:rPr>
        <w:t xml:space="preserve">ejecución presupuestaria se deberá realizar hasta el 30 de </w:t>
      </w:r>
      <w:r w:rsidRPr="758AE7AE" w:rsidR="1252FA37">
        <w:rPr>
          <w:rFonts w:ascii="Avenir Next LT Pro" w:hAnsi="Avenir Next LT Pro" w:cs="Avenir Regular"/>
          <w:sz w:val="22"/>
          <w:szCs w:val="22"/>
          <w:lang w:val="es-ES"/>
        </w:rPr>
        <w:t>septiembre</w:t>
      </w:r>
      <w:r w:rsidRPr="758AE7AE" w:rsidR="1BB865F5">
        <w:rPr>
          <w:rFonts w:ascii="Avenir Next LT Pro" w:hAnsi="Avenir Next LT Pro" w:cs="Avenir Regular"/>
          <w:sz w:val="22"/>
          <w:szCs w:val="22"/>
          <w:lang w:val="es-ES"/>
        </w:rPr>
        <w:t xml:space="preserve">, es decir no se aceptarán nuevas solicitudes de compras posteriores a esa fecha (ninguna iniciativa deberá ser ejecutada durante el año siguiente). </w:t>
      </w:r>
    </w:p>
    <w:p w:rsidR="001A615D" w:rsidP="001A615D" w:rsidRDefault="001A615D" w14:paraId="7991A3E1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13440117" w:rsidP="447122AB" w:rsidRDefault="01FF7CB8" w14:paraId="4AFC00FB" w14:textId="6FA40931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447122AB">
        <w:rPr>
          <w:rFonts w:ascii="Avenir Next LT Pro" w:hAnsi="Avenir Next LT Pro" w:cs="Avenir Regular"/>
          <w:sz w:val="22"/>
          <w:szCs w:val="22"/>
          <w:lang w:val="es-ES"/>
        </w:rPr>
        <w:t>Se considera como requisito 202</w:t>
      </w:r>
      <w:r w:rsidRPr="447122AB" w:rsidR="42416D09">
        <w:rPr>
          <w:rFonts w:ascii="Avenir Next LT Pro" w:hAnsi="Avenir Next LT Pro" w:cs="Avenir Regular"/>
          <w:sz w:val="22"/>
          <w:szCs w:val="22"/>
          <w:lang w:val="es-ES"/>
        </w:rPr>
        <w:t>5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que el cierre de la iniciativa estará dado cuando el responsable de</w:t>
      </w:r>
      <w:r w:rsidRPr="447122AB" w:rsidR="78FE687C">
        <w:rPr>
          <w:rFonts w:ascii="Avenir Next LT Pro" w:hAnsi="Avenir Next LT Pro" w:cs="Avenir Regular"/>
          <w:sz w:val="22"/>
          <w:szCs w:val="22"/>
          <w:lang w:val="es-ES"/>
        </w:rPr>
        <w:t xml:space="preserve"> la iniciativa</w:t>
      </w:r>
      <w:r w:rsidRPr="447122AB">
        <w:rPr>
          <w:rFonts w:ascii="Avenir Next LT Pro" w:hAnsi="Avenir Next LT Pro" w:cs="Avenir Regular"/>
          <w:sz w:val="22"/>
          <w:szCs w:val="22"/>
          <w:lang w:val="es-ES"/>
        </w:rPr>
        <w:t xml:space="preserve"> asegure el registro </w:t>
      </w:r>
      <w:r w:rsidRPr="447122AB" w:rsidR="42416D09">
        <w:rPr>
          <w:rFonts w:ascii="Avenir Next LT Pro" w:hAnsi="Avenir Next LT Pro" w:cs="Avenir Regular"/>
          <w:sz w:val="22"/>
          <w:szCs w:val="22"/>
          <w:lang w:val="es-ES"/>
        </w:rPr>
        <w:t xml:space="preserve">junto con los medios de verificación en la plataforma </w:t>
      </w:r>
      <w:r w:rsidRPr="447122AB" w:rsidR="5F97F9F4">
        <w:rPr>
          <w:rFonts w:ascii="Avenir Next LT Pro" w:hAnsi="Avenir Next LT Pro" w:cs="Avenir Regular"/>
          <w:sz w:val="22"/>
          <w:szCs w:val="22"/>
          <w:lang w:val="es-ES"/>
        </w:rPr>
        <w:t xml:space="preserve">vinculamos. </w:t>
      </w:r>
    </w:p>
    <w:p w:rsidR="13440117" w:rsidP="13440117" w:rsidRDefault="13440117" w14:paraId="120AF7E5" w14:textId="03938524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35003F" w:rsidR="001F2571" w:rsidP="3AEE10E2" w:rsidRDefault="001F2571" w14:paraId="3E866A13" w14:textId="1A3CB7EF">
      <w:pPr>
        <w:pStyle w:val="ListParagraph"/>
        <w:numPr>
          <w:ilvl w:val="0"/>
          <w:numId w:val="5"/>
        </w:num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Monto de financiamiento</w:t>
      </w:r>
    </w:p>
    <w:p w:rsidRPr="007857AD" w:rsidR="001F2571" w:rsidP="001F2571" w:rsidRDefault="001F2571" w14:paraId="45A0265B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001A615D" w:rsidP="3AEE10E2" w:rsidRDefault="001A615D" w14:paraId="6D230E2F" w14:textId="6183C0EF">
      <w:pPr>
        <w:pStyle w:val="Normal"/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751E224C">
        <w:rPr>
          <w:rFonts w:ascii="Avenir Next LT Pro" w:hAnsi="Avenir Next LT Pro" w:cs="Avenir Regular"/>
          <w:sz w:val="22"/>
          <w:szCs w:val="22"/>
          <w:lang w:val="es-ES"/>
        </w:rPr>
        <w:t xml:space="preserve">Las iniciativas nuevas 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>o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3AEE10E2" w:rsidR="29AC20D0">
        <w:rPr>
          <w:rFonts w:ascii="Avenir Next LT Pro" w:hAnsi="Avenir Next LT Pro" w:cs="Avenir Regular"/>
          <w:sz w:val="22"/>
          <w:szCs w:val="22"/>
          <w:lang w:val="es-ES"/>
        </w:rPr>
        <w:t xml:space="preserve">con </w:t>
      </w:r>
      <w:r w:rsidRPr="3AEE10E2" w:rsidR="1772D8BA">
        <w:rPr>
          <w:rFonts w:ascii="Avenir Next LT Pro" w:hAnsi="Avenir Next LT Pro" w:cs="Avenir Regular"/>
          <w:sz w:val="22"/>
          <w:szCs w:val="22"/>
          <w:lang w:val="es-ES"/>
        </w:rPr>
        <w:t>menos de dos años de implementación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3AEE10E2" w:rsidR="751E224C">
        <w:rPr>
          <w:rFonts w:ascii="Avenir Next LT Pro" w:hAnsi="Avenir Next LT Pro" w:cs="Avenir Regular"/>
          <w:sz w:val="22"/>
          <w:szCs w:val="22"/>
          <w:lang w:val="es-ES"/>
        </w:rPr>
        <w:t>presentadas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 xml:space="preserve"> en esta</w:t>
      </w:r>
      <w:r w:rsidRPr="3AEE10E2" w:rsidR="42478AC1">
        <w:rPr>
          <w:rFonts w:ascii="Avenir Next LT Pro" w:hAnsi="Avenir Next LT Pro" w:cs="Avenir Regular"/>
          <w:sz w:val="22"/>
          <w:szCs w:val="22"/>
          <w:lang w:val="es-ES"/>
        </w:rPr>
        <w:t xml:space="preserve"> nueva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 xml:space="preserve"> convocatoria</w:t>
      </w:r>
      <w:r w:rsidRPr="3AEE10E2" w:rsidR="751E224C">
        <w:rPr>
          <w:rFonts w:ascii="Avenir Next LT Pro" w:hAnsi="Avenir Next LT Pro" w:cs="Avenir Regular"/>
          <w:sz w:val="22"/>
          <w:szCs w:val="22"/>
          <w:lang w:val="es-ES"/>
        </w:rPr>
        <w:t xml:space="preserve"> podrán 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>optar a</w:t>
      </w:r>
      <w:r w:rsidRPr="3AEE10E2" w:rsidR="751E224C">
        <w:rPr>
          <w:rFonts w:ascii="Avenir Next LT Pro" w:hAnsi="Avenir Next LT Pro" w:cs="Avenir Regular"/>
          <w:sz w:val="22"/>
          <w:szCs w:val="22"/>
          <w:lang w:val="es-ES"/>
        </w:rPr>
        <w:t xml:space="preserve"> un presupuesto </w:t>
      </w:r>
      <w:r w:rsidRPr="3AEE10E2" w:rsidR="68ADAF72">
        <w:rPr>
          <w:rFonts w:ascii="Avenir Next LT Pro" w:hAnsi="Avenir Next LT Pro" w:cs="Avenir Regular"/>
          <w:sz w:val="22"/>
          <w:szCs w:val="22"/>
          <w:lang w:val="es-ES"/>
        </w:rPr>
        <w:t>de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hasta $</w:t>
      </w:r>
      <w:r w:rsidRPr="3AEE10E2" w:rsidR="36DC6EB8">
        <w:rPr>
          <w:rFonts w:ascii="Avenir Next LT Pro" w:hAnsi="Avenir Next LT Pro" w:cs="Avenir Regular"/>
          <w:sz w:val="22"/>
          <w:szCs w:val="22"/>
          <w:lang w:val="es-ES"/>
        </w:rPr>
        <w:t>1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.</w:t>
      </w:r>
      <w:r w:rsidRPr="3AEE10E2" w:rsidR="7D576AA8">
        <w:rPr>
          <w:rFonts w:ascii="Avenir Next LT Pro" w:hAnsi="Avenir Next LT Pro" w:cs="Avenir Regular"/>
          <w:sz w:val="22"/>
          <w:szCs w:val="22"/>
          <w:lang w:val="es-ES"/>
        </w:rPr>
        <w:t>5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00.000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 xml:space="preserve"> millones</w:t>
      </w:r>
      <w:r w:rsidRPr="3AEE10E2" w:rsidR="751E224C">
        <w:rPr>
          <w:rFonts w:ascii="Avenir Next LT Pro" w:hAnsi="Avenir Next LT Pro" w:cs="Avenir Regular"/>
          <w:sz w:val="22"/>
          <w:szCs w:val="22"/>
          <w:lang w:val="es-ES"/>
        </w:rPr>
        <w:t>, mientras que las iniciativas que tienen una antigüedad</w:t>
      </w:r>
      <w:r w:rsidRPr="3AEE10E2" w:rsidR="1E773AB4">
        <w:rPr>
          <w:rFonts w:ascii="Avenir Next LT Pro" w:hAnsi="Avenir Next LT Pro" w:cs="Avenir Regular"/>
          <w:sz w:val="22"/>
          <w:szCs w:val="22"/>
          <w:lang w:val="es-ES"/>
        </w:rPr>
        <w:t xml:space="preserve"> igual o</w:t>
      </w:r>
      <w:r w:rsidRPr="3AEE10E2" w:rsidR="751E224C">
        <w:rPr>
          <w:rFonts w:ascii="Avenir Next LT Pro" w:hAnsi="Avenir Next LT Pro" w:cs="Avenir Regular"/>
          <w:sz w:val="22"/>
          <w:szCs w:val="22"/>
          <w:lang w:val="es-ES"/>
        </w:rPr>
        <w:t xml:space="preserve"> superior a dos años de implementación podrán optar a un máximo de $</w:t>
      </w:r>
      <w:r w:rsidRPr="3AEE10E2" w:rsidR="51617E4B">
        <w:rPr>
          <w:rFonts w:ascii="Avenir Next LT Pro" w:hAnsi="Avenir Next LT Pro" w:cs="Avenir Regular"/>
          <w:sz w:val="22"/>
          <w:szCs w:val="22"/>
          <w:lang w:val="es-ES"/>
        </w:rPr>
        <w:t>2</w:t>
      </w:r>
      <w:r w:rsidRPr="3AEE10E2" w:rsidR="751E224C">
        <w:rPr>
          <w:rFonts w:ascii="Avenir Next LT Pro" w:hAnsi="Avenir Next LT Pro" w:cs="Avenir Regular"/>
          <w:sz w:val="22"/>
          <w:szCs w:val="22"/>
          <w:lang w:val="es-ES"/>
        </w:rPr>
        <w:t>.000.000 millones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 xml:space="preserve"> de pesos.</w:t>
      </w:r>
      <w:r w:rsidRPr="3AEE10E2" w:rsidR="5FB79D4C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</w:p>
    <w:p w:rsidR="001F2571" w:rsidP="001F2571" w:rsidRDefault="001F2571" w14:paraId="2280D10C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1F2571" w:rsidP="00455E44" w:rsidRDefault="001F2571" w14:paraId="42E08C61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B34BC5">
        <w:rPr>
          <w:rFonts w:ascii="Avenir Next LT Pro" w:hAnsi="Avenir Next LT Pro" w:cs="Avenir Regular"/>
          <w:sz w:val="22"/>
          <w:szCs w:val="22"/>
          <w:lang w:val="es-ES_tradnl"/>
        </w:rPr>
        <w:t>La comisión evaluadora podrá definir la pertinencia de aprobar un porcentaje menor del financiamiento solicitado, dependiendo de la coherencia, alcance y distribución de recursos en cada ítem presupuestario.</w:t>
      </w:r>
    </w:p>
    <w:p w:rsidRPr="00B34BC5" w:rsidR="00455E44" w:rsidP="00455E44" w:rsidRDefault="00455E44" w14:paraId="2A00C582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455E44" w:rsidP="447122AB" w:rsidRDefault="5F97F9F4" w14:paraId="44FFDF52" w14:textId="699A46AC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758AE7AE" w:rsidR="05473460">
        <w:rPr>
          <w:rFonts w:ascii="Avenir Next LT Pro" w:hAnsi="Avenir Next LT Pro" w:cs="Avenir Regular"/>
          <w:sz w:val="22"/>
          <w:szCs w:val="22"/>
          <w:lang w:val="es-ES"/>
        </w:rPr>
        <w:t>Tras la adjudicación de la iniciativa, recibirán el presupuesto en dos reme</w:t>
      </w:r>
      <w:r w:rsidRPr="758AE7AE" w:rsidR="0B9D54A5">
        <w:rPr>
          <w:rFonts w:ascii="Avenir Next LT Pro" w:hAnsi="Avenir Next LT Pro" w:cs="Avenir Regular"/>
          <w:sz w:val="22"/>
          <w:szCs w:val="22"/>
          <w:lang w:val="es-ES"/>
        </w:rPr>
        <w:t>sa</w:t>
      </w:r>
      <w:r w:rsidRPr="758AE7AE" w:rsidR="05473460">
        <w:rPr>
          <w:rFonts w:ascii="Avenir Next LT Pro" w:hAnsi="Avenir Next LT Pro" w:cs="Avenir Regular"/>
          <w:sz w:val="22"/>
          <w:szCs w:val="22"/>
          <w:lang w:val="es-ES"/>
        </w:rPr>
        <w:t>s. La primera correspondiente al 50% del monto adjudicado cuando la iniciativa sea notificada como ganadora, mientras que el 50% restante tendrá como requisito el registro de inicial en la plataforma vinculamos.</w:t>
      </w:r>
      <w:r w:rsidRPr="758AE7AE" w:rsidR="5C8B381F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758AE7AE" w:rsidR="27B2CA76">
        <w:rPr>
          <w:rFonts w:ascii="Avenir Next LT Pro" w:hAnsi="Avenir Next LT Pro" w:cs="Avenir Regular"/>
          <w:sz w:val="22"/>
          <w:szCs w:val="22"/>
          <w:lang w:val="es-ES"/>
        </w:rPr>
        <w:t xml:space="preserve">El presupuesto será entregado al centro de costos de vinculación con el medio de cada sede. </w:t>
      </w:r>
    </w:p>
    <w:p w:rsidRPr="00B34BC5" w:rsidR="001F2571" w:rsidP="001F2571" w:rsidRDefault="001F2571" w14:paraId="3B7648F8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1F2571" w:rsidP="228014F9" w:rsidRDefault="01FF7CB8" w14:paraId="43DA22DE" w14:textId="64FF259F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758AE7AE" w:rsidR="58C2676E">
        <w:rPr>
          <w:rFonts w:ascii="Avenir Next LT Pro" w:hAnsi="Avenir Next LT Pro" w:cs="Avenir Regular"/>
          <w:sz w:val="22"/>
          <w:szCs w:val="22"/>
          <w:lang w:val="es-ES"/>
        </w:rPr>
        <w:t>El periodo de finalización de compras o prestación de servicios (solicitudes de compra)</w:t>
      </w:r>
      <w:r w:rsidRPr="758AE7AE" w:rsidR="27B2CA76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758AE7AE" w:rsidR="58C2676E">
        <w:rPr>
          <w:rFonts w:ascii="Avenir Next LT Pro" w:hAnsi="Avenir Next LT Pro" w:cs="Avenir Regular"/>
          <w:sz w:val="22"/>
          <w:szCs w:val="22"/>
          <w:lang w:val="es-ES"/>
        </w:rPr>
        <w:t xml:space="preserve">será hasta el 30 de </w:t>
      </w:r>
      <w:r w:rsidRPr="758AE7AE" w:rsidR="47CCCCF3">
        <w:rPr>
          <w:rFonts w:ascii="Avenir Next LT Pro" w:hAnsi="Avenir Next LT Pro" w:cs="Avenir Regular"/>
          <w:sz w:val="22"/>
          <w:szCs w:val="22"/>
          <w:lang w:val="es-ES"/>
        </w:rPr>
        <w:t>septiembre</w:t>
      </w:r>
      <w:r w:rsidRPr="758AE7AE" w:rsidR="58C2676E">
        <w:rPr>
          <w:rFonts w:ascii="Avenir Next LT Pro" w:hAnsi="Avenir Next LT Pro" w:cs="Avenir Regular"/>
          <w:sz w:val="22"/>
          <w:szCs w:val="22"/>
          <w:lang w:val="es-ES"/>
        </w:rPr>
        <w:t xml:space="preserve"> del año en curso, por lo que no se aceptarán la adquisición de un bien o servicio posterior a esa fecha. Para esta nueva versión se espera que las iniciativas adjudicadas logren una ejecución presupuestaria de al menos un 50% </w:t>
      </w:r>
      <w:r w:rsidRPr="758AE7AE" w:rsidR="27B2CA76">
        <w:rPr>
          <w:rFonts w:ascii="Avenir Next LT Pro" w:hAnsi="Avenir Next LT Pro" w:cs="Avenir Regular"/>
          <w:sz w:val="22"/>
          <w:szCs w:val="22"/>
          <w:lang w:val="es-ES"/>
        </w:rPr>
        <w:t xml:space="preserve">al 15 de junio. </w:t>
      </w:r>
      <w:r w:rsidRPr="758AE7AE" w:rsidR="6669C29C">
        <w:rPr>
          <w:rFonts w:ascii="Avenir Next LT Pro" w:hAnsi="Avenir Next LT Pro" w:cs="Avenir Regular"/>
          <w:sz w:val="22"/>
          <w:szCs w:val="22"/>
          <w:lang w:val="es-ES"/>
        </w:rPr>
        <w:t>En el caso de pago de docentes o colaboradores según lineamientos establecidos, para efectos de la convocatoria no podrán superar el mes de octubre.</w:t>
      </w:r>
      <w:r w:rsidRPr="758AE7AE" w:rsidR="6669C29C">
        <w:rPr>
          <w:rFonts w:ascii="Avenir Next LT Pro" w:hAnsi="Avenir Next LT Pro" w:cs="Avenir Regular"/>
          <w:sz w:val="22"/>
          <w:szCs w:val="22"/>
          <w:lang w:val="es-ES"/>
        </w:rPr>
        <w:t xml:space="preserve"> Finalizado el periodo de cierre de los fondos se</w:t>
      </w:r>
      <w:r w:rsidRPr="758AE7AE" w:rsidR="3978D05A">
        <w:rPr>
          <w:rFonts w:ascii="Avenir Next LT Pro" w:hAnsi="Avenir Next LT Pro" w:cs="Avenir Regular"/>
          <w:sz w:val="22"/>
          <w:szCs w:val="22"/>
          <w:lang w:val="es-ES"/>
        </w:rPr>
        <w:t xml:space="preserve">rán retirados los presupuestos de los centros de costos de vinculación con el medio. </w:t>
      </w:r>
    </w:p>
    <w:p w:rsidRPr="00B34BC5" w:rsidR="001F2571" w:rsidP="001F2571" w:rsidRDefault="001F2571" w14:paraId="22787126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1F2571" w:rsidP="00DD5D64" w:rsidRDefault="001F2571" w14:paraId="019971C3" w14:textId="67965AFE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B34BC5">
        <w:rPr>
          <w:rFonts w:ascii="Avenir Next LT Pro" w:hAnsi="Avenir Next LT Pro" w:cs="Avenir Regular"/>
          <w:sz w:val="22"/>
          <w:szCs w:val="22"/>
          <w:lang w:val="es-ES_tradnl"/>
        </w:rPr>
        <w:t>Las solicitudes de compra gestionadas por la sede deberán indicar el nombre de la</w:t>
      </w:r>
      <w:r w:rsidRPr="00B34BC5" w:rsidR="00DD5D64">
        <w:rPr>
          <w:rFonts w:ascii="Avenir Next LT Pro" w:hAnsi="Avenir Next LT Pro" w:cs="Avenir Regular"/>
          <w:sz w:val="22"/>
          <w:szCs w:val="22"/>
          <w:lang w:val="es-ES_tradnl"/>
        </w:rPr>
        <w:t xml:space="preserve"> </w:t>
      </w:r>
      <w:r w:rsidRPr="00B34BC5">
        <w:rPr>
          <w:rFonts w:ascii="Avenir Next LT Pro" w:hAnsi="Avenir Next LT Pro" w:cs="Avenir Regular"/>
          <w:sz w:val="22"/>
          <w:szCs w:val="22"/>
          <w:lang w:val="es-ES_tradnl"/>
        </w:rPr>
        <w:t>iniciativa a la cual imputará el gasto presupuestario. Cualquier modificación presupuestaria, deberá ser notificada y confirmada a través de la jefatura zonal.</w:t>
      </w:r>
    </w:p>
    <w:p w:rsidRPr="00B34BC5" w:rsidR="001F2571" w:rsidP="001F2571" w:rsidRDefault="001F2571" w14:paraId="76ADE6BB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1F2571" w:rsidP="00DD5D64" w:rsidRDefault="001F2571" w14:paraId="08798A2D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B34BC5">
        <w:rPr>
          <w:rFonts w:ascii="Avenir Next LT Pro" w:hAnsi="Avenir Next LT Pro" w:cs="Avenir Regular"/>
          <w:sz w:val="22"/>
          <w:szCs w:val="22"/>
          <w:lang w:val="es-ES_tradnl"/>
        </w:rPr>
        <w:t>Respecto al proceso de compra, la Dirección Nacional de Administración ha definido que todas las compras de bienes y servicios se basan según procedimiento vigente "Subproceso Gestión de Administración", por lo que se debe revisar dicho subproceso, antes de iniciar cualquier compra.</w:t>
      </w:r>
    </w:p>
    <w:p w:rsidRPr="00B34BC5" w:rsidR="001F2571" w:rsidP="001F2571" w:rsidRDefault="001F2571" w14:paraId="39B69120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1F2571" w:rsidP="00DD5D64" w:rsidRDefault="001F2571" w14:paraId="2BEA5BFB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B34BC5">
        <w:rPr>
          <w:rFonts w:ascii="Avenir Next LT Pro" w:hAnsi="Avenir Next LT Pro" w:cs="Avenir Regular"/>
          <w:sz w:val="22"/>
          <w:szCs w:val="22"/>
          <w:lang w:val="es-ES_tradnl"/>
        </w:rPr>
        <w:t>El presupuesto presentado debe detallar los gastos en cualquiera de los siguientes ítems, respetando las restricciones sobre el total.</w:t>
      </w:r>
    </w:p>
    <w:p w:rsidRPr="00B34BC5" w:rsidR="00183565" w:rsidP="001F2571" w:rsidRDefault="00183565" w14:paraId="0B15D221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tbl>
      <w:tblPr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6472"/>
      </w:tblGrid>
      <w:tr w:rsidRPr="00B34BC5" w:rsidR="00183565" w:rsidTr="3AEE10E2" w14:paraId="6634CA1C" w14:textId="77777777">
        <w:trPr>
          <w:cantSplit/>
          <w:trHeight w:val="576"/>
          <w:tblHeader/>
          <w:jc w:val="center"/>
        </w:trPr>
        <w:tc>
          <w:tcPr>
            <w:tcW w:w="8789" w:type="dxa"/>
            <w:gridSpan w:val="2"/>
            <w:shd w:val="clear" w:color="auto" w:fill="0F4761" w:themeFill="accent1" w:themeFillShade="BF"/>
            <w:tcMar/>
            <w:vAlign w:val="center"/>
          </w:tcPr>
          <w:p w:rsidRPr="00B34BC5" w:rsidR="00183565" w:rsidP="00CB2FFD" w:rsidRDefault="00183565" w14:paraId="22BDCB81" w14:textId="77777777">
            <w:pPr>
              <w:jc w:val="both"/>
              <w:rPr>
                <w:rFonts w:ascii="Avenir Next LT Pro" w:hAnsi="Avenir Next LT Pro"/>
                <w:b/>
                <w:snapToGrid w:val="0"/>
                <w:color w:val="FFFFFF" w:themeColor="background1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snapToGrid w:val="0"/>
                <w:color w:val="FFFFFF" w:themeColor="background1"/>
                <w:sz w:val="22"/>
                <w:szCs w:val="22"/>
              </w:rPr>
              <w:t xml:space="preserve">CATEGORÍA: ACCIONES DE GESTIÓN </w:t>
            </w:r>
          </w:p>
        </w:tc>
      </w:tr>
      <w:tr w:rsidRPr="00B34BC5" w:rsidR="00183565" w:rsidTr="3AEE10E2" w14:paraId="6BADAFCD" w14:textId="77777777">
        <w:trPr>
          <w:cantSplit/>
          <w:trHeight w:val="332"/>
          <w:tblHeader/>
          <w:jc w:val="center"/>
        </w:trPr>
        <w:tc>
          <w:tcPr>
            <w:tcW w:w="2317" w:type="dxa"/>
            <w:tcBorders>
              <w:bottom w:val="single" w:color="auto" w:sz="4" w:space="0"/>
            </w:tcBorders>
            <w:shd w:val="clear" w:color="auto" w:fill="0F4761" w:themeFill="accent1" w:themeFillShade="BF"/>
            <w:tcMar/>
          </w:tcPr>
          <w:p w:rsidRPr="00B34BC5" w:rsidR="00183565" w:rsidP="00CB2FFD" w:rsidRDefault="00183565" w14:paraId="123A817F" w14:textId="77777777">
            <w:pPr>
              <w:jc w:val="both"/>
              <w:rPr>
                <w:rFonts w:ascii="Avenir Next LT Pro" w:hAnsi="Avenir Next LT Pro"/>
                <w:b/>
                <w:color w:val="FFFFFF" w:themeColor="background1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color w:val="FFFFFF" w:themeColor="background1"/>
                <w:sz w:val="22"/>
                <w:szCs w:val="22"/>
              </w:rPr>
              <w:t>TIPO DE GASTO</w:t>
            </w:r>
          </w:p>
        </w:tc>
        <w:tc>
          <w:tcPr>
            <w:tcW w:w="6472" w:type="dxa"/>
            <w:shd w:val="clear" w:color="auto" w:fill="0F4761" w:themeFill="accent1" w:themeFillShade="BF"/>
            <w:tcMar/>
          </w:tcPr>
          <w:p w:rsidRPr="00B34BC5" w:rsidR="00183565" w:rsidP="00CB2FFD" w:rsidRDefault="00183565" w14:paraId="69869922" w14:textId="77777777">
            <w:pPr>
              <w:jc w:val="both"/>
              <w:rPr>
                <w:rFonts w:ascii="Avenir Next LT Pro" w:hAnsi="Avenir Next LT Pro"/>
                <w:b/>
                <w:snapToGrid w:val="0"/>
                <w:color w:val="FFFFFF" w:themeColor="background1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snapToGrid w:val="0"/>
                <w:color w:val="FFFFFF" w:themeColor="background1"/>
                <w:sz w:val="22"/>
                <w:szCs w:val="22"/>
              </w:rPr>
              <w:t>SUBÍTEM / DESCRIPCIÓN</w:t>
            </w:r>
          </w:p>
        </w:tc>
      </w:tr>
      <w:tr w:rsidRPr="00B34BC5" w:rsidR="00183565" w:rsidTr="3AEE10E2" w14:paraId="785CCA02" w14:textId="77777777">
        <w:trPr>
          <w:trHeight w:val="427"/>
          <w:jc w:val="center"/>
        </w:trPr>
        <w:tc>
          <w:tcPr>
            <w:tcW w:w="2317" w:type="dxa"/>
            <w:shd w:val="clear" w:color="auto" w:fill="auto"/>
            <w:tcMar/>
          </w:tcPr>
          <w:p w:rsidRPr="00B34BC5" w:rsidR="00183565" w:rsidP="00CB2FFD" w:rsidRDefault="00183565" w14:paraId="013E2E62" w14:textId="77777777">
            <w:pPr>
              <w:jc w:val="both"/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  <w:t xml:space="preserve">I. Capacitación </w:t>
            </w:r>
          </w:p>
          <w:p w:rsidRPr="00B34BC5" w:rsidR="00183565" w:rsidP="00CB2FFD" w:rsidRDefault="00183565" w14:paraId="49861016" w14:textId="77777777">
            <w:pPr>
              <w:jc w:val="both"/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</w:pPr>
          </w:p>
          <w:p w:rsidRPr="00B34BC5" w:rsidR="00183565" w:rsidP="00CB2FFD" w:rsidRDefault="00183565" w14:paraId="3723F575" w14:textId="77777777">
            <w:pPr>
              <w:jc w:val="both"/>
              <w:rPr>
                <w:rFonts w:ascii="Avenir Next LT Pro" w:hAnsi="Avenir Next LT Pro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  <w:t>(</w:t>
            </w:r>
            <w:r w:rsidRPr="00B34BC5">
              <w:rPr>
                <w:rFonts w:ascii="Avenir Next LT Pro" w:hAnsi="Avenir Next LT Pro"/>
                <w:bCs/>
                <w:snapToGrid w:val="0"/>
                <w:color w:val="000000" w:themeColor="text1"/>
                <w:sz w:val="22"/>
                <w:szCs w:val="22"/>
              </w:rPr>
              <w:t>Este ítem tiene una restricción hasta un 50% sobre el total.)</w:t>
            </w:r>
          </w:p>
          <w:p w:rsidRPr="00B34BC5" w:rsidR="00183565" w:rsidP="00CB2FFD" w:rsidRDefault="00183565" w14:paraId="798C6A29" w14:textId="77777777">
            <w:pPr>
              <w:jc w:val="both"/>
              <w:rPr>
                <w:rFonts w:ascii="Avenir Next LT Pro" w:hAnsi="Avenir Next LT Pro"/>
                <w:bCs/>
                <w:snapToGrid w:val="0"/>
                <w:color w:val="3366FF"/>
                <w:sz w:val="22"/>
                <w:szCs w:val="22"/>
              </w:rPr>
            </w:pPr>
          </w:p>
        </w:tc>
        <w:tc>
          <w:tcPr>
            <w:tcW w:w="6472" w:type="dxa"/>
            <w:shd w:val="clear" w:color="auto" w:fill="auto"/>
            <w:tcMar/>
          </w:tcPr>
          <w:p w:rsidR="00183565" w:rsidP="00CB2FFD" w:rsidRDefault="00183565" w14:paraId="12C60DD0" w14:textId="77777777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sz w:val="22"/>
                <w:szCs w:val="22"/>
              </w:rPr>
              <w:t>Capacitación:</w:t>
            </w:r>
            <w:r w:rsidRPr="00B34BC5">
              <w:rPr>
                <w:rFonts w:ascii="Avenir Next LT Pro" w:hAnsi="Avenir Next LT Pro"/>
                <w:sz w:val="22"/>
                <w:szCs w:val="22"/>
              </w:rPr>
              <w:t xml:space="preserve"> Se refiere al gasto en capacitaciones (desglosar la cantidad de hora de los docentes, talleristas, mentores, entre otros) dirigidas a los beneficiarios para el desarrollo de actividades de transferencia de conocimientos, entregando competencias y habilidades mediante actividades de enseñanza como, por ejemplo, talleres, cursos, workshop, u otros similares. Incluye el total del gasto que implica la organización e implementación de estas actividades.</w:t>
            </w:r>
          </w:p>
          <w:p w:rsidRPr="005A34C7" w:rsidR="005A34C7" w:rsidP="00CB2FFD" w:rsidRDefault="005A34C7" w14:paraId="11334EA5" w14:textId="61639EED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Pr="00B34BC5" w:rsidR="00183565" w:rsidTr="3AEE10E2" w14:paraId="5239133C" w14:textId="77777777">
        <w:trPr>
          <w:trHeight w:val="393"/>
          <w:jc w:val="center"/>
        </w:trPr>
        <w:tc>
          <w:tcPr>
            <w:tcW w:w="2317" w:type="dxa"/>
            <w:shd w:val="clear" w:color="auto" w:fill="auto"/>
            <w:tcMar/>
          </w:tcPr>
          <w:p w:rsidRPr="00B34BC5" w:rsidR="00183565" w:rsidP="00CB2FFD" w:rsidRDefault="00183565" w14:paraId="1ABEA62A" w14:textId="77777777">
            <w:pPr>
              <w:jc w:val="both"/>
              <w:rPr>
                <w:rFonts w:ascii="Avenir Next LT Pro" w:hAnsi="Avenir Next LT Pro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  <w:t xml:space="preserve">II. Operaciones </w:t>
            </w:r>
            <w:r w:rsidRPr="005A34C7">
              <w:rPr>
                <w:rFonts w:ascii="Avenir Next LT Pro" w:hAnsi="Avenir Next LT Pro"/>
                <w:snapToGrid w:val="0"/>
                <w:sz w:val="22"/>
                <w:szCs w:val="22"/>
              </w:rPr>
              <w:t>(</w:t>
            </w:r>
            <w:r w:rsidRPr="00B34BC5">
              <w:rPr>
                <w:rFonts w:ascii="Avenir Next LT Pro" w:hAnsi="Avenir Next LT Pro"/>
                <w:bCs/>
                <w:snapToGrid w:val="0"/>
                <w:color w:val="000000" w:themeColor="text1"/>
                <w:sz w:val="22"/>
                <w:szCs w:val="22"/>
              </w:rPr>
              <w:t>Este ítem tiene una restricción hasta un 60% sobre el total.)</w:t>
            </w:r>
          </w:p>
          <w:p w:rsidRPr="00B34BC5" w:rsidR="00183565" w:rsidP="00CB2FFD" w:rsidRDefault="00183565" w14:paraId="1EF9616B" w14:textId="77777777">
            <w:pPr>
              <w:jc w:val="both"/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6472" w:type="dxa"/>
            <w:shd w:val="clear" w:color="auto" w:fill="auto"/>
            <w:tcMar/>
          </w:tcPr>
          <w:p w:rsidRPr="00B34BC5" w:rsidR="00183565" w:rsidP="00CB2FFD" w:rsidRDefault="00183565" w14:paraId="601AF646" w14:textId="1A2E5CB6">
            <w:pPr>
              <w:jc w:val="both"/>
              <w:rPr>
                <w:rFonts w:ascii="Avenir Next LT Pro" w:hAnsi="Avenir Next LT Pro"/>
                <w:color w:val="000000" w:themeColor="text1"/>
                <w:sz w:val="22"/>
                <w:szCs w:val="22"/>
              </w:rPr>
            </w:pPr>
            <w:r w:rsidRPr="3AEE10E2" w:rsidR="29867FC9">
              <w:rPr>
                <w:rFonts w:ascii="Avenir Next LT Pro" w:hAnsi="Avenir Next LT Pro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Operaciones:</w:t>
            </w:r>
            <w:r w:rsidRPr="3AEE10E2" w:rsidR="29867FC9">
              <w:rPr>
                <w:rFonts w:ascii="Avenir Next LT Pro" w:hAnsi="Avenir Next LT Pro"/>
                <w:color w:val="000000" w:themeColor="text1" w:themeTint="FF" w:themeShade="FF"/>
                <w:sz w:val="22"/>
                <w:szCs w:val="22"/>
              </w:rPr>
              <w:t xml:space="preserve"> Se podrán considerar como gasto de operaciones los servicios de </w:t>
            </w:r>
            <w:r w:rsidRPr="3AEE10E2" w:rsidR="7C4582E5">
              <w:rPr>
                <w:rFonts w:ascii="Avenir Next LT Pro" w:hAnsi="Avenir Next LT Pro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catering</w:t>
            </w:r>
            <w:r w:rsidRPr="3AEE10E2" w:rsidR="29867FC9">
              <w:rPr>
                <w:rFonts w:ascii="Avenir Next LT Pro" w:hAnsi="Avenir Next LT Pro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break</w:t>
            </w:r>
            <w:r w:rsidRPr="3AEE10E2" w:rsidR="29867FC9">
              <w:rPr>
                <w:rFonts w:ascii="Avenir Next LT Pro" w:hAnsi="Avenir Next LT Pro"/>
                <w:color w:val="000000" w:themeColor="text1" w:themeTint="FF" w:themeShade="FF"/>
                <w:sz w:val="22"/>
                <w:szCs w:val="22"/>
              </w:rPr>
              <w:t>, banqueteras, logística, traslados en general, alimentación, entre otros.</w:t>
            </w:r>
          </w:p>
          <w:p w:rsidRPr="00B34BC5" w:rsidR="00183565" w:rsidP="00CB2FFD" w:rsidRDefault="00183565" w14:paraId="0566C24F" w14:textId="77777777">
            <w:pPr>
              <w:ind w:left="371"/>
              <w:jc w:val="both"/>
              <w:rPr>
                <w:rFonts w:ascii="Avenir Next LT Pro" w:hAnsi="Avenir Next LT Pro"/>
                <w:b/>
                <w:sz w:val="22"/>
                <w:szCs w:val="22"/>
              </w:rPr>
            </w:pPr>
          </w:p>
        </w:tc>
      </w:tr>
      <w:tr w:rsidRPr="00B34BC5" w:rsidR="00183565" w:rsidTr="3AEE10E2" w14:paraId="57CE4FE7" w14:textId="77777777">
        <w:trPr>
          <w:trHeight w:val="393"/>
          <w:jc w:val="center"/>
        </w:trPr>
        <w:tc>
          <w:tcPr>
            <w:tcW w:w="2317" w:type="dxa"/>
            <w:shd w:val="clear" w:color="auto" w:fill="auto"/>
            <w:tcMar/>
          </w:tcPr>
          <w:p w:rsidRPr="00B34BC5" w:rsidR="00183565" w:rsidP="00CB2FFD" w:rsidRDefault="00183565" w14:paraId="72A3CA06" w14:textId="77777777">
            <w:pPr>
              <w:jc w:val="both"/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  <w:t xml:space="preserve">III. Acciones de Marketing </w:t>
            </w:r>
            <w:r w:rsidRPr="00B34BC5">
              <w:rPr>
                <w:rFonts w:ascii="Avenir Next LT Pro" w:hAnsi="Avenir Next LT Pro"/>
                <w:bCs/>
                <w:snapToGrid w:val="0"/>
                <w:sz w:val="22"/>
                <w:szCs w:val="22"/>
              </w:rPr>
              <w:t>(En este ítem se debe destinar un mínimo de un 10% y un máximo de un 30% del total)</w:t>
            </w:r>
          </w:p>
        </w:tc>
        <w:tc>
          <w:tcPr>
            <w:tcW w:w="6472" w:type="dxa"/>
            <w:shd w:val="clear" w:color="auto" w:fill="auto"/>
            <w:tcMar/>
          </w:tcPr>
          <w:p w:rsidRPr="00B34BC5" w:rsidR="00183565" w:rsidP="00CB2FFD" w:rsidRDefault="00183565" w14:paraId="108A313B" w14:textId="77777777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sz w:val="22"/>
                <w:szCs w:val="22"/>
              </w:rPr>
              <w:t xml:space="preserve">Eventos, ferias y exposiciones: </w:t>
            </w:r>
            <w:r w:rsidRPr="00B34BC5">
              <w:rPr>
                <w:rFonts w:ascii="Avenir Next LT Pro" w:hAnsi="Avenir Next LT Pro"/>
                <w:sz w:val="22"/>
                <w:szCs w:val="22"/>
              </w:rPr>
              <w:t>Se refiere al gasto por en la participación, de organización y desarrollo de ferias, exposiciones o eventos con el propósito de complementar la iniciativa.</w:t>
            </w:r>
          </w:p>
          <w:p w:rsidRPr="00B34BC5" w:rsidR="00183565" w:rsidP="00CB2FFD" w:rsidRDefault="00183565" w14:paraId="208F7163" w14:textId="77777777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</w:p>
          <w:p w:rsidRPr="00B34BC5" w:rsidR="00183565" w:rsidP="00CB2FFD" w:rsidRDefault="00183565" w14:paraId="380D8018" w14:textId="5683BFA1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  <w:r w:rsidRPr="3AEE10E2" w:rsidR="29867FC9">
              <w:rPr>
                <w:rFonts w:ascii="Avenir Next LT Pro" w:hAnsi="Avenir Next LT Pro"/>
                <w:b w:val="1"/>
                <w:bCs w:val="1"/>
                <w:sz w:val="22"/>
                <w:szCs w:val="22"/>
              </w:rPr>
              <w:t xml:space="preserve">Promoción, publicidad y difusión: </w:t>
            </w:r>
            <w:r w:rsidRPr="3AEE10E2" w:rsidR="29867FC9">
              <w:rPr>
                <w:rFonts w:ascii="Avenir Next LT Pro" w:hAnsi="Avenir Next LT Pro"/>
                <w:sz w:val="22"/>
                <w:szCs w:val="22"/>
              </w:rPr>
              <w:t>Se refiere al gasto en contratación de servicios publicitarios, de promoción y difusión del proyecto. Por ejemplo: avisos publicitarios en radio,</w:t>
            </w:r>
            <w:r w:rsidRPr="3AEE10E2" w:rsidR="09F63F01">
              <w:rPr>
                <w:rFonts w:ascii="Avenir Next LT Pro" w:hAnsi="Avenir Next LT Pro"/>
                <w:sz w:val="22"/>
                <w:szCs w:val="22"/>
              </w:rPr>
              <w:t xml:space="preserve"> registros audiovisuales,</w:t>
            </w:r>
            <w:r w:rsidRPr="3AEE10E2" w:rsidR="29867FC9">
              <w:rPr>
                <w:rFonts w:ascii="Avenir Next LT Pro" w:hAnsi="Avenir Next LT Pro"/>
                <w:sz w:val="22"/>
                <w:szCs w:val="22"/>
              </w:rPr>
              <w:t xml:space="preserve"> televisión local, diario, sitios o plataformas </w:t>
            </w:r>
            <w:r w:rsidRPr="3AEE10E2" w:rsidR="29867FC9">
              <w:rPr>
                <w:rFonts w:ascii="Avenir Next LT Pro" w:hAnsi="Avenir Next LT Pro"/>
                <w:i w:val="1"/>
                <w:iCs w:val="1"/>
                <w:sz w:val="22"/>
                <w:szCs w:val="22"/>
              </w:rPr>
              <w:t>web</w:t>
            </w:r>
            <w:r w:rsidRPr="3AEE10E2" w:rsidR="29867FC9">
              <w:rPr>
                <w:rFonts w:ascii="Avenir Next LT Pro" w:hAnsi="Avenir Next LT Pro"/>
                <w:sz w:val="22"/>
                <w:szCs w:val="22"/>
              </w:rPr>
              <w:t xml:space="preserve"> servicio de imprenta para folletería; artículos promocionales como</w:t>
            </w:r>
            <w:r w:rsidRPr="3AEE10E2" w:rsidR="29867FC9">
              <w:rPr>
                <w:rFonts w:ascii="Avenir Next LT Pro" w:hAnsi="Avenir Next LT Pro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AEE10E2" w:rsidR="29867FC9">
              <w:rPr>
                <w:rFonts w:ascii="Avenir Next LT Pro" w:hAnsi="Avenir Next LT Pro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merchandising</w:t>
            </w:r>
            <w:r w:rsidRPr="3AEE10E2" w:rsidR="29867FC9">
              <w:rPr>
                <w:rFonts w:ascii="Avenir Next LT Pro" w:hAnsi="Avenir Next LT Pro"/>
                <w:color w:val="000000" w:themeColor="text1" w:themeTint="FF" w:themeShade="FF"/>
                <w:sz w:val="22"/>
                <w:szCs w:val="22"/>
              </w:rPr>
              <w:t xml:space="preserve"> (ropa corporativa, lápices, llaveros, gorros, tazones, etc.). </w:t>
            </w:r>
          </w:p>
          <w:p w:rsidRPr="00B34BC5" w:rsidR="00183565" w:rsidP="00CB2FFD" w:rsidRDefault="00183565" w14:paraId="78F7DC60" w14:textId="77777777">
            <w:pPr>
              <w:jc w:val="both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:rsidRPr="00B34BC5" w:rsidR="00183565" w:rsidP="001F2571" w:rsidRDefault="00183565" w14:paraId="1005D951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183565" w:rsidP="001F2571" w:rsidRDefault="00183565" w14:paraId="6F4CD405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tbl>
      <w:tblPr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6162"/>
      </w:tblGrid>
      <w:tr w:rsidRPr="00B34BC5" w:rsidR="00BD589A" w:rsidTr="00BD589A" w14:paraId="300C3597" w14:textId="77777777">
        <w:trPr>
          <w:cantSplit/>
          <w:trHeight w:val="576"/>
          <w:tblHeader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F4761" w:themeFill="accent1" w:themeFillShade="BF"/>
            <w:vAlign w:val="center"/>
          </w:tcPr>
          <w:p w:rsidRPr="00B34BC5" w:rsidR="00BD589A" w:rsidP="00CB2FFD" w:rsidRDefault="00BD589A" w14:paraId="188E8EE2" w14:textId="77777777">
            <w:pPr>
              <w:jc w:val="both"/>
              <w:rPr>
                <w:rFonts w:ascii="Avenir Next LT Pro" w:hAnsi="Avenir Next LT Pro"/>
                <w:b/>
                <w:snapToGrid w:val="0"/>
                <w:color w:val="FFFFFF" w:themeColor="background1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snapToGrid w:val="0"/>
                <w:color w:val="FFFFFF" w:themeColor="background1"/>
                <w:sz w:val="22"/>
                <w:szCs w:val="22"/>
              </w:rPr>
              <w:t>CATEGORÍA: INSUMOS Y EQUIPAMIENTO MENOR</w:t>
            </w:r>
          </w:p>
        </w:tc>
      </w:tr>
      <w:tr w:rsidRPr="00B34BC5" w:rsidR="00BD589A" w:rsidTr="00BD589A" w14:paraId="3D103769" w14:textId="77777777">
        <w:trPr>
          <w:trHeight w:val="392"/>
        </w:trPr>
        <w:tc>
          <w:tcPr>
            <w:tcW w:w="2627" w:type="dxa"/>
            <w:shd w:val="clear" w:color="auto" w:fill="0F4761" w:themeFill="accent1" w:themeFillShade="BF"/>
          </w:tcPr>
          <w:p w:rsidRPr="00B34BC5" w:rsidR="00BD589A" w:rsidP="00CB2FFD" w:rsidRDefault="00BD589A" w14:paraId="5F70B240" w14:textId="77777777">
            <w:pPr>
              <w:jc w:val="both"/>
              <w:rPr>
                <w:rFonts w:ascii="Avenir Next LT Pro" w:hAnsi="Avenir Next LT Pro"/>
                <w:b/>
                <w:color w:val="FFFFFF" w:themeColor="background1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color w:val="FFFFFF" w:themeColor="background1"/>
                <w:sz w:val="22"/>
                <w:szCs w:val="22"/>
              </w:rPr>
              <w:t>TIPO DE GASTO</w:t>
            </w:r>
          </w:p>
        </w:tc>
        <w:tc>
          <w:tcPr>
            <w:tcW w:w="6162" w:type="dxa"/>
            <w:shd w:val="clear" w:color="auto" w:fill="0F4761" w:themeFill="accent1" w:themeFillShade="BF"/>
          </w:tcPr>
          <w:p w:rsidRPr="00B34BC5" w:rsidR="00BD589A" w:rsidP="00CB2FFD" w:rsidRDefault="00BD589A" w14:paraId="01733DA3" w14:textId="77777777">
            <w:pPr>
              <w:jc w:val="both"/>
              <w:rPr>
                <w:rFonts w:ascii="Avenir Next LT Pro" w:hAnsi="Avenir Next LT Pro"/>
                <w:b/>
                <w:snapToGrid w:val="0"/>
                <w:color w:val="FFFFFF" w:themeColor="background1"/>
                <w:sz w:val="22"/>
                <w:szCs w:val="22"/>
              </w:rPr>
            </w:pPr>
            <w:r w:rsidRPr="00B34BC5">
              <w:rPr>
                <w:rFonts w:ascii="Avenir Next LT Pro" w:hAnsi="Avenir Next LT Pro"/>
                <w:b/>
                <w:snapToGrid w:val="0"/>
                <w:color w:val="FFFFFF" w:themeColor="background1"/>
                <w:sz w:val="22"/>
                <w:szCs w:val="22"/>
              </w:rPr>
              <w:t>SUBÍTEM / DESCRIPCIÓN</w:t>
            </w:r>
          </w:p>
        </w:tc>
      </w:tr>
      <w:tr w:rsidRPr="00B34BC5" w:rsidR="00BD589A" w:rsidTr="00BD589A" w14:paraId="77DB45B3" w14:textId="77777777"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4BC5" w:rsidR="00BD589A" w:rsidP="00BD589A" w:rsidRDefault="00BD589A" w14:paraId="322A7C88" w14:textId="684A03E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venir Next LT Pro" w:hAnsi="Avenir Next LT Pro" w:cs="Calibri Light"/>
                <w:b/>
                <w:bCs/>
                <w:snapToGrid w:val="0"/>
                <w:sz w:val="22"/>
                <w:szCs w:val="22"/>
              </w:rPr>
            </w:pPr>
            <w:r w:rsidRPr="00B34BC5">
              <w:rPr>
                <w:rFonts w:ascii="Avenir Next LT Pro" w:hAnsi="Avenir Next LT Pro" w:cs="Calibri Light"/>
                <w:b/>
                <w:bCs/>
                <w:snapToGrid w:val="0"/>
                <w:sz w:val="22"/>
                <w:szCs w:val="22"/>
              </w:rPr>
              <w:t>Capital de trabajo</w:t>
            </w:r>
          </w:p>
          <w:p w:rsidRPr="00B34BC5" w:rsidR="00BD589A" w:rsidP="00CB2FFD" w:rsidRDefault="00BD589A" w14:paraId="22F833FE" w14:textId="77777777">
            <w:pPr>
              <w:ind w:left="356"/>
              <w:jc w:val="both"/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</w:pPr>
          </w:p>
          <w:p w:rsidRPr="00B34BC5" w:rsidR="00BD589A" w:rsidP="00CB2FFD" w:rsidRDefault="00BD589A" w14:paraId="26EF4ECC" w14:textId="77777777">
            <w:pPr>
              <w:jc w:val="both"/>
              <w:rPr>
                <w:rFonts w:ascii="Avenir Next LT Pro" w:hAnsi="Avenir Next LT Pro"/>
                <w:bCs/>
                <w:snapToGrid w:val="0"/>
                <w:color w:val="000000" w:themeColor="text1"/>
                <w:sz w:val="22"/>
                <w:szCs w:val="22"/>
              </w:rPr>
            </w:pPr>
            <w:r w:rsidRPr="005A34C7">
              <w:rPr>
                <w:rFonts w:ascii="Avenir Next LT Pro" w:hAnsi="Avenir Next LT Pro"/>
                <w:snapToGrid w:val="0"/>
                <w:sz w:val="22"/>
                <w:szCs w:val="22"/>
              </w:rPr>
              <w:t>(</w:t>
            </w:r>
            <w:r w:rsidRPr="00B34BC5">
              <w:rPr>
                <w:rFonts w:ascii="Avenir Next LT Pro" w:hAnsi="Avenir Next LT Pro"/>
                <w:bCs/>
                <w:snapToGrid w:val="0"/>
                <w:color w:val="000000" w:themeColor="text1"/>
                <w:sz w:val="22"/>
                <w:szCs w:val="22"/>
              </w:rPr>
              <w:t>Este ítem tiene una restricción hasta un 30% sobre el total.)</w:t>
            </w:r>
          </w:p>
          <w:p w:rsidRPr="00B34BC5" w:rsidR="00BD589A" w:rsidP="00CB2FFD" w:rsidRDefault="00BD589A" w14:paraId="45AEB270" w14:textId="77777777">
            <w:pPr>
              <w:ind w:left="356"/>
              <w:jc w:val="both"/>
              <w:rPr>
                <w:rFonts w:ascii="Avenir Next LT Pro" w:hAnsi="Avenir Next LT Pro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6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34BC5" w:rsidR="00BD589A" w:rsidP="00CB2FFD" w:rsidRDefault="00BD589A" w14:paraId="4EB1035F" w14:textId="7C70CB2C">
            <w:pPr>
              <w:jc w:val="both"/>
              <w:rPr>
                <w:rFonts w:ascii="Avenir Next LT Pro" w:hAnsi="Avenir Next LT Pro" w:eastAsia="Arial Unicode MS"/>
                <w:bCs/>
                <w:snapToGrid w:val="0"/>
                <w:sz w:val="22"/>
                <w:szCs w:val="22"/>
              </w:rPr>
            </w:pPr>
            <w:r w:rsidRPr="00B34BC5">
              <w:rPr>
                <w:rFonts w:ascii="Avenir Next LT Pro" w:hAnsi="Avenir Next LT Pro" w:eastAsia="Arial Unicode MS"/>
                <w:b/>
                <w:bCs/>
                <w:snapToGrid w:val="0"/>
                <w:sz w:val="22"/>
                <w:szCs w:val="22"/>
              </w:rPr>
              <w:t xml:space="preserve">Materias primas y materiales: </w:t>
            </w:r>
            <w:r w:rsidRPr="00B34BC5">
              <w:rPr>
                <w:rFonts w:ascii="Avenir Next LT Pro" w:hAnsi="Avenir Next LT Pro" w:eastAsia="Arial Unicode MS"/>
                <w:bCs/>
                <w:snapToGrid w:val="0"/>
                <w:sz w:val="22"/>
                <w:szCs w:val="22"/>
              </w:rPr>
              <w:t xml:space="preserve">comprende el gasto en aquellos bienes directos de la naturaleza o semielaborados que resultan indispensables para el proceso productivo y que son transformados o agregados a otros, para la obtención de un producto final; por ejemplo: harina para la elaboración de pan, madera o barniz para la elaboración de muebles. </w:t>
            </w:r>
            <w:r w:rsidRPr="00B34BC5">
              <w:rPr>
                <w:rFonts w:ascii="Avenir Next LT Pro" w:hAnsi="Avenir Next LT Pro"/>
                <w:bCs/>
                <w:snapToGrid w:val="0"/>
                <w:sz w:val="22"/>
                <w:szCs w:val="22"/>
              </w:rPr>
              <w:t xml:space="preserve">Para otros insumos, se determinará su pertinencia </w:t>
            </w:r>
            <w:r w:rsidRPr="00B34BC5" w:rsidR="005A5377">
              <w:rPr>
                <w:rFonts w:ascii="Avenir Next LT Pro" w:hAnsi="Avenir Next LT Pro"/>
                <w:bCs/>
                <w:snapToGrid w:val="0"/>
                <w:sz w:val="22"/>
                <w:szCs w:val="22"/>
              </w:rPr>
              <w:t>de acuerdo con</w:t>
            </w:r>
            <w:r w:rsidRPr="00B34BC5">
              <w:rPr>
                <w:rFonts w:ascii="Avenir Next LT Pro" w:hAnsi="Avenir Next LT Pro"/>
                <w:bCs/>
                <w:snapToGrid w:val="0"/>
                <w:sz w:val="22"/>
                <w:szCs w:val="22"/>
              </w:rPr>
              <w:t xml:space="preserve"> la naturaleza de</w:t>
            </w:r>
            <w:r w:rsidR="005A5377">
              <w:rPr>
                <w:rFonts w:ascii="Avenir Next LT Pro" w:hAnsi="Avenir Next LT Pro"/>
                <w:bCs/>
                <w:snapToGrid w:val="0"/>
                <w:sz w:val="22"/>
                <w:szCs w:val="22"/>
              </w:rPr>
              <w:t xml:space="preserve"> la iniciativa </w:t>
            </w:r>
            <w:r w:rsidRPr="00B34BC5">
              <w:rPr>
                <w:rFonts w:ascii="Avenir Next LT Pro" w:hAnsi="Avenir Next LT Pro"/>
                <w:bCs/>
                <w:snapToGrid w:val="0"/>
                <w:sz w:val="22"/>
                <w:szCs w:val="22"/>
              </w:rPr>
              <w:t>en las distintas instancias de evaluación establecidas en los instrumentos.</w:t>
            </w:r>
          </w:p>
        </w:tc>
      </w:tr>
    </w:tbl>
    <w:p w:rsidRPr="00B34BC5" w:rsidR="00183565" w:rsidP="001F2571" w:rsidRDefault="00183565" w14:paraId="3E82E6AC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B34BC5" w:rsidP="00B34BC5" w:rsidRDefault="00B34BC5" w14:paraId="003859B1" w14:textId="75748B91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B34BC5">
        <w:rPr>
          <w:rFonts w:ascii="Avenir Next LT Pro" w:hAnsi="Avenir Next LT Pro" w:cs="Avenir Regular"/>
          <w:sz w:val="22"/>
          <w:szCs w:val="22"/>
          <w:lang w:val="es-ES_tradnl"/>
        </w:rPr>
        <w:t xml:space="preserve">No sé aceptaran gastos asociados al pago de cuotas en congresos, gasto por coordinar el proyecto, hoteles, traslado en aviones, inscripción a eventos, membresías, o pago de publicaciones en redes sociales.  </w:t>
      </w:r>
    </w:p>
    <w:p w:rsidRPr="00B34BC5" w:rsidR="00B34BC5" w:rsidP="00B34BC5" w:rsidRDefault="00B34BC5" w14:paraId="75A872EC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B34BC5" w:rsidR="001F2571" w:rsidP="00B34BC5" w:rsidRDefault="00B34BC5" w14:paraId="405DE0D8" w14:textId="1C45295C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B34BC5">
        <w:rPr>
          <w:rFonts w:ascii="Avenir Next LT Pro" w:hAnsi="Avenir Next LT Pro" w:cs="Avenir Regular"/>
          <w:sz w:val="22"/>
          <w:szCs w:val="22"/>
          <w:lang w:val="es-ES_tradnl"/>
        </w:rPr>
        <w:t xml:space="preserve">El pago de docentes y colaboradores estará dado por los lineamientos institucionales para la gestión y pago de actividades e iniciativas de vinculación con el medio e innovación 2024. </w:t>
      </w:r>
    </w:p>
    <w:p w:rsidR="001F2571" w:rsidP="001F2571" w:rsidRDefault="001F2571" w14:paraId="6C879442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35003F" w:rsidR="001F2571" w:rsidP="3AEE10E2" w:rsidRDefault="001F2571" w14:paraId="284FA75B" w14:textId="7B822152">
      <w:pPr>
        <w:pStyle w:val="ListParagraph"/>
        <w:numPr>
          <w:ilvl w:val="0"/>
          <w:numId w:val="5"/>
        </w:num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Gantt de la convocatoria</w:t>
      </w:r>
    </w:p>
    <w:p w:rsidRPr="007857AD" w:rsidR="001F2571" w:rsidP="001F2571" w:rsidRDefault="001F2571" w14:paraId="39DDDD45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001F2571" w:rsidRDefault="000A623E" w14:paraId="0F7E6F92" w14:textId="2D91B3EF">
      <w:pPr>
        <w:rPr>
          <w:rFonts w:ascii="Avenir Next LT Pro" w:hAnsi="Avenir Next LT Pro" w:cs="Avenir Regular"/>
          <w:sz w:val="22"/>
          <w:szCs w:val="22"/>
          <w:lang w:val="es-ES_tradnl"/>
        </w:rPr>
      </w:pPr>
      <w:r>
        <w:rPr>
          <w:rFonts w:ascii="Avenir Next LT Pro" w:hAnsi="Avenir Next LT Pro" w:cs="Avenir Regular"/>
          <w:noProof/>
          <w:sz w:val="22"/>
          <w:szCs w:val="22"/>
          <w:lang w:val="es-ES_tradnl"/>
        </w:rPr>
        <w:drawing>
          <wp:inline distT="0" distB="0" distL="0" distR="0" wp14:anchorId="7570EA15" wp14:editId="277BFE76">
            <wp:extent cx="5581650" cy="1373176"/>
            <wp:effectExtent l="133350" t="114300" r="152400" b="170180"/>
            <wp:docPr id="6289695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650" cy="1386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F2571" w:rsidP="3AEE10E2" w:rsidRDefault="001F2571" w14:paraId="154B9C71" w14:textId="6BD31936">
      <w:pPr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Excepcionalmente, la comisión evaluadora podrá realizar modificaciones al calendario de evaluación sujeto al número de postulaciones de la convocatoria.</w:t>
      </w:r>
    </w:p>
    <w:p w:rsidR="3AEE10E2" w:rsidP="3AEE10E2" w:rsidRDefault="3AEE10E2" w14:paraId="2AB6FD0E" w14:textId="426F4704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74EBD88D" w14:textId="463CEC5A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75FBAC61" w14:textId="733EC161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0B818EDA" w14:textId="414699CB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1A6A5A6E" w14:textId="33F88BF5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2A441AA3" w14:textId="16EBAAAE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6A7B9236" w14:textId="6B690051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141C9DCD" w14:textId="2D5FBF1F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015AE5C4" w14:textId="3A3B3BD9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3AEE10E2" w:rsidP="3AEE10E2" w:rsidRDefault="3AEE10E2" w14:paraId="795796BD" w14:textId="61F6B795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="000A623E" w:rsidP="000A623E" w:rsidRDefault="000A623E" w14:paraId="3BF7AB86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35003F" w:rsidR="001F2571" w:rsidP="3AEE10E2" w:rsidRDefault="001F2571" w14:paraId="4AB0D4BF" w14:textId="2EFE97C4">
      <w:pPr>
        <w:pStyle w:val="ListParagraph"/>
        <w:numPr>
          <w:ilvl w:val="0"/>
          <w:numId w:val="5"/>
        </w:num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Criterios y rúbrica de evaluación</w:t>
      </w:r>
    </w:p>
    <w:p w:rsidR="005630E4" w:rsidP="001F2571" w:rsidRDefault="005630E4" w14:paraId="79A94A83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tbl>
      <w:tblPr>
        <w:tblStyle w:val="TableNormal1"/>
        <w:tblW w:w="9002" w:type="dxa"/>
        <w:tblInd w:w="1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231"/>
        <w:gridCol w:w="2011"/>
      </w:tblGrid>
      <w:tr w:rsidRPr="005630E4" w:rsidR="005630E4" w:rsidTr="3AEE10E2" w14:paraId="157F1381" w14:textId="77777777">
        <w:trPr>
          <w:trHeight w:val="300"/>
        </w:trPr>
        <w:tc>
          <w:tcPr>
            <w:tcW w:w="2760" w:type="dxa"/>
            <w:shd w:val="clear" w:color="auto" w:fill="9CC2E4"/>
            <w:tcMar/>
          </w:tcPr>
          <w:p w:rsidRPr="005630E4" w:rsidR="005630E4" w:rsidP="3AEE10E2" w:rsidRDefault="005630E4" w14:paraId="36DFC3C5" w14:textId="77777777">
            <w:pPr>
              <w:spacing w:line="248" w:lineRule="exact"/>
              <w:ind w:left="659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Criterio</w:t>
            </w:r>
          </w:p>
        </w:tc>
        <w:tc>
          <w:tcPr>
            <w:tcW w:w="4231" w:type="dxa"/>
            <w:shd w:val="clear" w:color="auto" w:fill="9CC2E4"/>
            <w:tcMar/>
          </w:tcPr>
          <w:p w:rsidRPr="005630E4" w:rsidR="005630E4" w:rsidP="3AEE10E2" w:rsidRDefault="005630E4" w14:paraId="416639DA" w14:textId="77777777">
            <w:pPr>
              <w:spacing w:line="248" w:lineRule="exact"/>
              <w:ind w:left="1416" w:right="1936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2011" w:type="dxa"/>
            <w:shd w:val="clear" w:color="auto" w:fill="9CC2E4"/>
            <w:tcMar/>
          </w:tcPr>
          <w:p w:rsidRPr="005630E4" w:rsidR="005630E4" w:rsidP="3AEE10E2" w:rsidRDefault="005630E4" w14:paraId="09C63F82" w14:textId="77777777">
            <w:pPr>
              <w:spacing w:line="248" w:lineRule="exact"/>
              <w:ind w:left="296" w:right="283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Ponderación</w:t>
            </w:r>
          </w:p>
        </w:tc>
      </w:tr>
      <w:tr w:rsidRPr="005630E4" w:rsidR="005630E4" w:rsidTr="3AEE10E2" w14:paraId="273FC1D0" w14:textId="77777777">
        <w:trPr>
          <w:trHeight w:val="300"/>
        </w:trPr>
        <w:tc>
          <w:tcPr>
            <w:tcW w:w="2760" w:type="dxa"/>
            <w:tcMar/>
          </w:tcPr>
          <w:p w:rsidRPr="005630E4" w:rsidR="005630E4" w:rsidP="3AEE10E2" w:rsidRDefault="005630E4" w14:paraId="3DD4FC6A" w14:textId="0A66AC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209"/>
              <w:jc w:val="both"/>
              <w:rPr>
                <w:rFonts w:ascii="Avenir Next LT Pro" w:hAnsi="Avenir Next LT Pro" w:eastAsia="Avenir Next LT Pro" w:cs="Avenir Next LT Pro"/>
                <w:b w:val="1"/>
                <w:bCs w:val="1"/>
                <w:noProof w:val="0"/>
                <w:sz w:val="22"/>
                <w:szCs w:val="22"/>
                <w:lang w:val="es-ES"/>
              </w:rPr>
            </w:pPr>
            <w:r w:rsidRPr="3AEE10E2" w:rsidR="53EB7E82">
              <w:rPr>
                <w:rFonts w:ascii="Avenir Next LT Pro" w:hAnsi="Avenir Next LT Pro" w:eastAsia="Avenir Next LT Pro" w:cs="Avenir Next LT Pro"/>
                <w:b w:val="0"/>
                <w:bCs w:val="0"/>
                <w:noProof w:val="0"/>
                <w:sz w:val="22"/>
                <w:szCs w:val="22"/>
                <w:lang w:val="es-ES"/>
              </w:rPr>
              <w:t>Entorno significativo y grupos de interés</w:t>
            </w:r>
          </w:p>
          <w:p w:rsidRPr="005630E4" w:rsidR="005630E4" w:rsidP="3AEE10E2" w:rsidRDefault="005630E4" w14:paraId="471BF4F5" w14:textId="26483B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07" w:right="209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</w:tc>
        <w:tc>
          <w:tcPr>
            <w:tcW w:w="4231" w:type="dxa"/>
            <w:tcMar/>
          </w:tcPr>
          <w:p w:rsidRPr="005630E4" w:rsidR="005630E4" w:rsidP="3AEE10E2" w:rsidRDefault="005630E4" w14:paraId="1AEDCE67" w14:textId="68587AAB">
            <w:pPr>
              <w:pStyle w:val="Normal"/>
              <w:ind w:left="108" w:right="213"/>
              <w:jc w:val="both"/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</w:pPr>
            <w:r w:rsidRPr="3AEE10E2" w:rsidR="73AE3733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 xml:space="preserve">La iniciativa describe correctamente el entorno significativo en que se </w:t>
            </w:r>
            <w:r w:rsidRPr="3AEE10E2" w:rsidR="28C939BA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desarrollará como</w:t>
            </w:r>
            <w:r w:rsidRPr="3AEE10E2" w:rsidR="73AE3733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 xml:space="preserve"> también </w:t>
            </w:r>
            <w:r w:rsidRPr="3AEE10E2" w:rsidR="73AE3733"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  <w:t>el o los grupos de interés que abordará</w:t>
            </w:r>
            <w:r w:rsidRPr="3AEE10E2" w:rsidR="254511DA"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  <w:t xml:space="preserve"> la propuesta</w:t>
            </w:r>
          </w:p>
        </w:tc>
        <w:tc>
          <w:tcPr>
            <w:tcW w:w="2011" w:type="dxa"/>
            <w:tcMar/>
          </w:tcPr>
          <w:p w:rsidRPr="005630E4" w:rsidR="005630E4" w:rsidP="3AEE10E2" w:rsidRDefault="005630E4" w14:paraId="30140688" w14:textId="77777777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  <w:p w:rsidRPr="005630E4" w:rsidR="005630E4" w:rsidP="3AEE10E2" w:rsidRDefault="005630E4" w14:paraId="1A0404FB" w14:textId="21815BE2">
            <w:pPr>
              <w:pStyle w:val="Normal"/>
              <w:ind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2</w:t>
            </w:r>
            <w:r w:rsidRPr="3AEE10E2" w:rsidR="079742E1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0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%</w:t>
            </w:r>
          </w:p>
        </w:tc>
      </w:tr>
      <w:tr w:rsidRPr="005630E4" w:rsidR="005630E4" w:rsidTr="3AEE10E2" w14:paraId="6391E6C0" w14:textId="77777777">
        <w:trPr>
          <w:trHeight w:val="300"/>
        </w:trPr>
        <w:tc>
          <w:tcPr>
            <w:tcW w:w="2760" w:type="dxa"/>
            <w:tcMar/>
          </w:tcPr>
          <w:p w:rsidRPr="005630E4" w:rsidR="005630E4" w:rsidP="3AEE10E2" w:rsidRDefault="00345101" w14:paraId="53FB1DFB" w14:textId="10B2F8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07" w:right="674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487B0DC6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Pertinencia y bidireccionalidad</w:t>
            </w:r>
          </w:p>
        </w:tc>
        <w:tc>
          <w:tcPr>
            <w:tcW w:w="4231" w:type="dxa"/>
            <w:tcMar/>
          </w:tcPr>
          <w:p w:rsidRPr="005630E4" w:rsidR="005630E4" w:rsidP="3AEE10E2" w:rsidRDefault="005630E4" w14:paraId="72073331" w14:textId="2657CBB5">
            <w:pPr>
              <w:pStyle w:val="Normal"/>
              <w:spacing w:line="249" w:lineRule="exact"/>
              <w:ind w:left="108" w:right="212"/>
              <w:jc w:val="both"/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</w:pPr>
            <w:r w:rsidRPr="3AEE10E2" w:rsidR="59060D6F"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  <w:t>La iniciativa descrita es pertinente a las necesidades, brechas y/o desafíos del entorno significativo de la sede</w:t>
            </w:r>
            <w:r w:rsidRPr="3AEE10E2" w:rsidR="103EDE56"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  <w:t xml:space="preserve">, su pertinencia al proceso formativo de las carreras participantes y </w:t>
            </w:r>
            <w:r w:rsidRPr="3AEE10E2" w:rsidR="59060D6F"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  <w:t>explica por qué la iniciativa es bidireccional</w:t>
            </w:r>
          </w:p>
        </w:tc>
        <w:tc>
          <w:tcPr>
            <w:tcW w:w="2011" w:type="dxa"/>
            <w:tcMar/>
          </w:tcPr>
          <w:p w:rsidRPr="005630E4" w:rsidR="005630E4" w:rsidP="3AEE10E2" w:rsidRDefault="005630E4" w14:paraId="1943E3A7" w14:textId="77777777">
            <w:pPr>
              <w:spacing w:before="10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  <w:p w:rsidRPr="005630E4" w:rsidR="005630E4" w:rsidP="3AEE10E2" w:rsidRDefault="005630E4" w14:paraId="5C813317" w14:textId="670766D2">
            <w:pPr>
              <w:ind w:left="0" w:right="283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6BC6FA77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 xml:space="preserve">  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2</w:t>
            </w:r>
            <w:r w:rsidRPr="3AEE10E2" w:rsidR="45A27568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0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%</w:t>
            </w:r>
          </w:p>
        </w:tc>
      </w:tr>
      <w:tr w:rsidR="3AEE10E2" w:rsidTr="3AEE10E2" w14:paraId="5977DC19">
        <w:trPr>
          <w:trHeight w:val="300"/>
        </w:trPr>
        <w:tc>
          <w:tcPr>
            <w:tcW w:w="2760" w:type="dxa"/>
            <w:tcMar/>
          </w:tcPr>
          <w:p w:rsidR="57BA0289" w:rsidP="3AEE10E2" w:rsidRDefault="57BA0289" w14:paraId="400122A7" w14:textId="6B765793">
            <w:pPr>
              <w:pStyle w:val="Normal"/>
              <w:spacing w:line="259" w:lineRule="auto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57BA0289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Descripción de la iniciativa</w:t>
            </w:r>
          </w:p>
        </w:tc>
        <w:tc>
          <w:tcPr>
            <w:tcW w:w="4231" w:type="dxa"/>
            <w:tcMar/>
          </w:tcPr>
          <w:p w:rsidR="022341FA" w:rsidP="3AEE10E2" w:rsidRDefault="022341FA" w14:paraId="71F9EDF6" w14:textId="3FB79059">
            <w:pPr>
              <w:pStyle w:val="Normal"/>
              <w:jc w:val="both"/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</w:pPr>
            <w:r w:rsidRPr="3AEE10E2" w:rsidR="022341FA"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s-ES"/>
              </w:rPr>
              <w:t xml:space="preserve">La iniciativa logra explicar en qué consiste la iniciativa y como soluciona la brecha o problemática. </w:t>
            </w:r>
          </w:p>
        </w:tc>
        <w:tc>
          <w:tcPr>
            <w:tcW w:w="2011" w:type="dxa"/>
            <w:tcMar/>
          </w:tcPr>
          <w:p w:rsidR="256A7FAE" w:rsidP="3AEE10E2" w:rsidRDefault="256A7FAE" w14:paraId="724E6E43" w14:textId="575E6DD6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256A7FAE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15%</w:t>
            </w:r>
          </w:p>
        </w:tc>
      </w:tr>
      <w:tr w:rsidR="3AEE10E2" w:rsidTr="3AEE10E2" w14:paraId="66CC5B27">
        <w:trPr>
          <w:trHeight w:val="300"/>
        </w:trPr>
        <w:tc>
          <w:tcPr>
            <w:tcW w:w="2760" w:type="dxa"/>
            <w:tcMar/>
          </w:tcPr>
          <w:p w:rsidR="57BA0289" w:rsidP="3AEE10E2" w:rsidRDefault="57BA0289" w14:paraId="17119110" w14:textId="7922BACF">
            <w:pPr>
              <w:pStyle w:val="Normal"/>
              <w:spacing w:line="268" w:lineRule="exact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57BA0289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Contribución interna y externa</w:t>
            </w:r>
          </w:p>
        </w:tc>
        <w:tc>
          <w:tcPr>
            <w:tcW w:w="4231" w:type="dxa"/>
            <w:tcMar/>
          </w:tcPr>
          <w:p w:rsidR="1E12FD47" w:rsidP="3AEE10E2" w:rsidRDefault="1E12FD47" w14:paraId="4A5AA1B7" w14:textId="75A8CEA6">
            <w:pPr>
              <w:pStyle w:val="Normal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1E12FD47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Se describe correctamente la contribución interna y externa acorde a la naturaleza de la iniciativa, mecanismo asociado y objetivos propuestos</w:t>
            </w:r>
          </w:p>
        </w:tc>
        <w:tc>
          <w:tcPr>
            <w:tcW w:w="2011" w:type="dxa"/>
            <w:tcMar/>
          </w:tcPr>
          <w:p w:rsidR="256A7FAE" w:rsidP="3AEE10E2" w:rsidRDefault="256A7FAE" w14:paraId="606977CC" w14:textId="23FD4C66">
            <w:pPr>
              <w:pStyle w:val="Normal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256A7FAE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20%</w:t>
            </w:r>
          </w:p>
        </w:tc>
      </w:tr>
      <w:tr w:rsidRPr="005630E4" w:rsidR="005630E4" w:rsidTr="3AEE10E2" w14:paraId="0EE3AB18" w14:textId="77777777">
        <w:trPr>
          <w:trHeight w:val="300"/>
        </w:trPr>
        <w:tc>
          <w:tcPr>
            <w:tcW w:w="2760" w:type="dxa"/>
            <w:tcMar/>
          </w:tcPr>
          <w:p w:rsidRPr="005630E4" w:rsidR="005630E4" w:rsidP="3AEE10E2" w:rsidRDefault="005630E4" w14:paraId="6F4E3514" w14:textId="77777777">
            <w:pPr>
              <w:spacing w:line="268" w:lineRule="exact"/>
              <w:ind w:left="107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Equipo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 Trabajo</w:t>
            </w:r>
          </w:p>
        </w:tc>
        <w:tc>
          <w:tcPr>
            <w:tcW w:w="4231" w:type="dxa"/>
            <w:tcMar/>
          </w:tcPr>
          <w:p w:rsidRPr="005630E4" w:rsidR="005630E4" w:rsidP="3AEE10E2" w:rsidRDefault="005630E4" w14:paraId="26573E99" w14:textId="77777777">
            <w:pPr>
              <w:ind w:left="108" w:right="271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Se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evaluará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la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3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capacidad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establecer,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demostrar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y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7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elegir un equipo que tenga las habilidades y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capacidades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para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asegurar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3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el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éxito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la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iniciativa.</w:t>
            </w:r>
          </w:p>
          <w:p w:rsidRPr="005630E4" w:rsidR="005630E4" w:rsidP="3AEE10E2" w:rsidRDefault="005630E4" w14:paraId="7C0930A5" w14:textId="77777777">
            <w:pPr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  <w:p w:rsidRPr="005630E4" w:rsidR="005630E4" w:rsidP="3AEE10E2" w:rsidRDefault="005630E4" w14:paraId="079C2B92" w14:textId="77777777">
            <w:pPr>
              <w:spacing w:line="270" w:lineRule="atLeast"/>
              <w:ind w:left="108" w:right="152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Aquellas iniciativas que cuenten con una relación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inter-escuelas recibirán una bonificación adicional de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7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un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3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5%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en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el total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del criterio.</w:t>
            </w:r>
          </w:p>
        </w:tc>
        <w:tc>
          <w:tcPr>
            <w:tcW w:w="2011" w:type="dxa"/>
            <w:tcMar/>
          </w:tcPr>
          <w:p w:rsidRPr="005630E4" w:rsidR="005630E4" w:rsidP="3AEE10E2" w:rsidRDefault="005630E4" w14:paraId="0D403CCF" w14:textId="77777777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  <w:p w:rsidRPr="005630E4" w:rsidR="005630E4" w:rsidP="3AEE10E2" w:rsidRDefault="005630E4" w14:paraId="74699096" w14:textId="77777777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  <w:p w:rsidRPr="005630E4" w:rsidR="005630E4" w:rsidP="3AEE10E2" w:rsidRDefault="005630E4" w14:paraId="10DCBDF6" w14:textId="77777777">
            <w:pPr>
              <w:spacing w:before="9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  <w:p w:rsidRPr="005630E4" w:rsidR="005630E4" w:rsidP="3AEE10E2" w:rsidRDefault="005630E4" w14:paraId="7F703665" w14:textId="77777777">
            <w:pPr>
              <w:ind w:left="0" w:right="283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15%</w:t>
            </w:r>
          </w:p>
        </w:tc>
      </w:tr>
      <w:tr w:rsidRPr="005630E4" w:rsidR="005630E4" w:rsidTr="3AEE10E2" w14:paraId="27D41A92" w14:textId="77777777">
        <w:trPr>
          <w:trHeight w:val="300"/>
        </w:trPr>
        <w:tc>
          <w:tcPr>
            <w:tcW w:w="2760" w:type="dxa"/>
            <w:tcMar/>
          </w:tcPr>
          <w:p w:rsidRPr="005630E4" w:rsidR="005630E4" w:rsidP="3AEE10E2" w:rsidRDefault="005630E4" w14:paraId="4F27687F" w14:textId="77777777">
            <w:pPr>
              <w:ind w:left="107" w:right="606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Planificación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y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7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Presupuesto</w:t>
            </w:r>
          </w:p>
        </w:tc>
        <w:tc>
          <w:tcPr>
            <w:tcW w:w="4231" w:type="dxa"/>
            <w:tcMar/>
          </w:tcPr>
          <w:p w:rsidRPr="005630E4" w:rsidR="005630E4" w:rsidP="3AEE10E2" w:rsidRDefault="005630E4" w14:paraId="0852BD12" w14:textId="2D021B09">
            <w:pPr>
              <w:ind w:left="108" w:right="200"/>
              <w:jc w:val="both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Se evaluará la capacidad de elaborar, distribuir,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demostrar, analizar y detallar la estructuración del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plan de actividades y recursos financieros basado en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7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condiciones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4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preventivas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riesgos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3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y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barreras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que</w:t>
            </w:r>
            <w:r w:rsidRPr="3AEE10E2" w:rsidR="0829FBDA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podrían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3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suscitar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3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en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3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la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implementación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1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del</w:t>
            </w:r>
            <w:r w:rsidRPr="3AEE10E2" w:rsidR="7572E780">
              <w:rPr>
                <w:rFonts w:ascii="Avenir Next LT Pro" w:hAnsi="Avenir Next LT Pro" w:eastAsia="Avenir Next LT Pro" w:cs="Avenir Next LT Pro"/>
                <w:spacing w:val="-2"/>
                <w:sz w:val="22"/>
                <w:szCs w:val="22"/>
                <w:lang w:val="es-ES"/>
              </w:rPr>
              <w:t xml:space="preserve"> </w:t>
            </w: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proyecto.</w:t>
            </w:r>
          </w:p>
        </w:tc>
        <w:tc>
          <w:tcPr>
            <w:tcW w:w="2011" w:type="dxa"/>
            <w:tcMar/>
          </w:tcPr>
          <w:p w:rsidRPr="005630E4" w:rsidR="005630E4" w:rsidP="3AEE10E2" w:rsidRDefault="005630E4" w14:paraId="692C1C46" w14:textId="77777777">
            <w:pPr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  <w:p w:rsidRPr="005630E4" w:rsidR="005630E4" w:rsidP="3AEE10E2" w:rsidRDefault="005630E4" w14:paraId="5C45A73C" w14:textId="77777777">
            <w:pPr>
              <w:spacing w:before="11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</w:p>
          <w:p w:rsidRPr="005630E4" w:rsidR="005630E4" w:rsidP="3AEE10E2" w:rsidRDefault="005630E4" w14:paraId="772D81A9" w14:textId="77777777">
            <w:pPr>
              <w:spacing w:before="1"/>
              <w:ind w:left="0" w:right="283"/>
              <w:jc w:val="center"/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</w:pPr>
            <w:r w:rsidRPr="3AEE10E2" w:rsidR="7572E780">
              <w:rPr>
                <w:rFonts w:ascii="Avenir Next LT Pro" w:hAnsi="Avenir Next LT Pro" w:eastAsia="Avenir Next LT Pro" w:cs="Avenir Next LT Pro"/>
                <w:sz w:val="22"/>
                <w:szCs w:val="22"/>
                <w:lang w:val="es-ES"/>
              </w:rPr>
              <w:t>10%</w:t>
            </w:r>
          </w:p>
        </w:tc>
      </w:tr>
    </w:tbl>
    <w:p w:rsidR="3AEE10E2" w:rsidRDefault="3AEE10E2" w14:paraId="36DCC436" w14:textId="46320756"/>
    <w:p w:rsidR="005630E4" w:rsidP="3AEE10E2" w:rsidRDefault="005630E4" w14:paraId="03D80753" w14:textId="77777777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971C1D" w:rsidR="001F2571" w:rsidP="3AEE10E2" w:rsidRDefault="001F2571" w14:paraId="3ACA1141" w14:textId="030CBC03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971C1D" w:rsidR="001F2571" w:rsidP="3AEE10E2" w:rsidRDefault="001F2571" w14:paraId="12DCCD58" w14:textId="0FAD33BE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971C1D" w:rsidR="001F2571" w:rsidP="3AEE10E2" w:rsidRDefault="001F2571" w14:paraId="7BBA33F5" w14:textId="3DC907AA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971C1D" w:rsidR="001F2571" w:rsidP="3AEE10E2" w:rsidRDefault="001F2571" w14:paraId="239DBE42" w14:textId="1DD1FA52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971C1D" w:rsidR="001F2571" w:rsidP="3AEE10E2" w:rsidRDefault="001F2571" w14:paraId="5B635D25" w14:textId="0AE7B04F">
      <w:pPr>
        <w:pStyle w:val="Normal"/>
        <w:rPr>
          <w:rFonts w:ascii="Avenir Next LT Pro" w:hAnsi="Avenir Next LT Pro" w:cs="Avenir Regular"/>
          <w:sz w:val="22"/>
          <w:szCs w:val="22"/>
          <w:lang w:val="es-ES"/>
        </w:rPr>
      </w:pPr>
    </w:p>
    <w:p w:rsidRPr="00971C1D" w:rsidR="001F2571" w:rsidP="3AEE10E2" w:rsidRDefault="001F2571" w14:paraId="447CE750" w14:textId="542D4D9A">
      <w:pPr>
        <w:pStyle w:val="Normal"/>
        <w:numPr>
          <w:ilvl w:val="0"/>
          <w:numId w:val="5"/>
        </w:num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Comisión evaluadora</w:t>
      </w:r>
    </w:p>
    <w:p w:rsidRPr="007857AD" w:rsidR="001F2571" w:rsidP="001F2571" w:rsidRDefault="001F2571" w14:paraId="06C2C79A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006816E1" w:rsidRDefault="001F2571" w14:paraId="797002C2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>La Comisión Evaluadora evaluará tanto la admisibilidad como la selección de los proyectos. Dicha comisión, estará compuesta por:</w:t>
      </w:r>
    </w:p>
    <w:p w:rsidRPr="007857AD" w:rsidR="001F2571" w:rsidP="001F2571" w:rsidRDefault="001F2571" w14:paraId="3F844C99" w14:textId="08A3D6AB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 xml:space="preserve"> </w:t>
      </w:r>
    </w:p>
    <w:p w:rsidRPr="006816E1" w:rsidR="001F2571" w:rsidP="006816E1" w:rsidRDefault="001F2571" w14:paraId="517B5D34" w14:textId="2C57BB48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Vicerrectora de Vinculación con el Medio y Comunicaciones</w:t>
      </w:r>
    </w:p>
    <w:p w:rsidRPr="006816E1" w:rsidR="001F2571" w:rsidP="006816E1" w:rsidRDefault="001F2571" w14:paraId="04B362A5" w14:textId="0CCA1665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Vicerrector Académico</w:t>
      </w:r>
    </w:p>
    <w:p w:rsidRPr="006816E1" w:rsidR="001F2571" w:rsidP="006816E1" w:rsidRDefault="001F2571" w14:paraId="70DC03BE" w14:textId="3CA0EA02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Vicerrectora Apoyo al Estudiante</w:t>
      </w:r>
    </w:p>
    <w:p w:rsidRPr="006816E1" w:rsidR="001F2571" w:rsidP="006816E1" w:rsidRDefault="001F2571" w14:paraId="43888BE1" w14:textId="610E642E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Vicerrectora Transformación y Nuevas Soluciones</w:t>
      </w:r>
    </w:p>
    <w:p w:rsidRPr="006816E1" w:rsidR="001F2571" w:rsidP="006816E1" w:rsidRDefault="001F2571" w14:paraId="686B1A51" w14:textId="52DB77C7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 Nacional de Vinculación con el Medio</w:t>
      </w:r>
    </w:p>
    <w:p w:rsidRPr="006816E1" w:rsidR="001F2571" w:rsidP="006816E1" w:rsidRDefault="001F2571" w14:paraId="6FDD7E9F" w14:textId="2E2EB8F0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 Nacional de Innovación y Emprendimiento</w:t>
      </w:r>
    </w:p>
    <w:p w:rsidRPr="006816E1" w:rsidR="001F2571" w:rsidP="006816E1" w:rsidRDefault="001F2571" w14:paraId="1F4F9ADE" w14:textId="3E851AB2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Directora Nacional de Escuelas</w:t>
      </w:r>
    </w:p>
    <w:p w:rsidRPr="006816E1" w:rsidR="001F2571" w:rsidP="006816E1" w:rsidRDefault="001F2571" w14:paraId="4BF4E8ED" w14:textId="177D99C1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Directora Nacional Empleados y Empleabilidad</w:t>
      </w:r>
    </w:p>
    <w:p w:rsidRPr="006816E1" w:rsidR="001F2571" w:rsidP="006816E1" w:rsidRDefault="001F2571" w14:paraId="0D98A15F" w14:textId="7982759E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 Nacional Docencia</w:t>
      </w:r>
    </w:p>
    <w:p w:rsidRPr="006816E1" w:rsidR="001F2571" w:rsidP="4DF29722" w:rsidRDefault="2B97B073" w14:paraId="337361C0" w14:textId="6D4F6BF7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"/>
        </w:rPr>
      </w:pPr>
      <w:r w:rsidRPr="4DF29722">
        <w:rPr>
          <w:rFonts w:ascii="Avenir Next LT Pro" w:hAnsi="Avenir Next LT Pro" w:cs="Avenir Regular"/>
          <w:sz w:val="22"/>
          <w:szCs w:val="22"/>
          <w:lang w:val="es-ES"/>
        </w:rPr>
        <w:t>Directora Nacional de Curriculum y Evaluación</w:t>
      </w:r>
    </w:p>
    <w:p w:rsidRPr="006816E1" w:rsidR="001F2571" w:rsidP="006816E1" w:rsidRDefault="001F2571" w14:paraId="6C79CAFA" w14:textId="33195D4B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 Nacional Sedes</w:t>
      </w:r>
    </w:p>
    <w:p w:rsidRPr="006816E1" w:rsidR="001F2571" w:rsidP="006816E1" w:rsidRDefault="001F2571" w14:paraId="176CDCEC" w14:textId="4129A509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 Nacional Desarrollo Académico</w:t>
      </w:r>
    </w:p>
    <w:p w:rsidRPr="006816E1" w:rsidR="001F2571" w:rsidP="006816E1" w:rsidRDefault="001F2571" w14:paraId="46640634" w14:textId="0EF5D059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Directora Nacional de Aseguramiento Calidad</w:t>
      </w:r>
    </w:p>
    <w:p w:rsidRPr="006816E1" w:rsidR="001F2571" w:rsidP="006816E1" w:rsidRDefault="001F2571" w14:paraId="064EC2C6" w14:textId="3922FBE9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 Análisis Institucional</w:t>
      </w:r>
    </w:p>
    <w:p w:rsidRPr="006816E1" w:rsidR="001F2571" w:rsidP="006816E1" w:rsidRDefault="001F2571" w14:paraId="1692DD28" w14:textId="760441BC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Director de Asuntos Públicos</w:t>
      </w:r>
      <w:r w:rsidRPr="006816E1" w:rsidR="00345101">
        <w:rPr>
          <w:rFonts w:ascii="Avenir Next LT Pro" w:hAnsi="Avenir Next LT Pro" w:cs="Avenir Regular"/>
          <w:sz w:val="22"/>
          <w:szCs w:val="22"/>
          <w:lang w:val="es-ES_tradnl"/>
        </w:rPr>
        <w:t xml:space="preserve"> y Sostenibilidad</w:t>
      </w:r>
    </w:p>
    <w:p w:rsidRPr="006816E1" w:rsidR="001F2571" w:rsidP="006816E1" w:rsidRDefault="001F2571" w14:paraId="1B3AF5FD" w14:textId="5F02C713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Jefe de Programas y Pertinencia Disciplinar</w:t>
      </w:r>
    </w:p>
    <w:p w:rsidRPr="006816E1" w:rsidR="001F2571" w:rsidP="006816E1" w:rsidRDefault="001F2571" w14:paraId="3FFBB610" w14:textId="659E39F5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Jefa de Alianzas Estratégicas y Cultura</w:t>
      </w:r>
    </w:p>
    <w:p w:rsidRPr="006816E1" w:rsidR="001F2571" w:rsidP="006816E1" w:rsidRDefault="001F2571" w14:paraId="368464C5" w14:textId="7B61F8A9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6816E1">
        <w:rPr>
          <w:rFonts w:ascii="Avenir Next LT Pro" w:hAnsi="Avenir Next LT Pro" w:cs="Avenir Regular"/>
          <w:sz w:val="22"/>
          <w:szCs w:val="22"/>
          <w:lang w:val="es-ES_tradnl"/>
        </w:rPr>
        <w:t>Jefe Contribución Pertinencia Local y Regional</w:t>
      </w:r>
    </w:p>
    <w:p w:rsidRPr="006816E1" w:rsidR="001F2571" w:rsidP="228014F9" w:rsidRDefault="001F2571" w14:paraId="101AB50F" w14:textId="60BF7F5C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Representante UNAB</w:t>
      </w:r>
    </w:p>
    <w:p w:rsidRPr="006816E1" w:rsidR="001F2571" w:rsidP="228014F9" w:rsidRDefault="001F2571" w14:paraId="6BA0AB9B" w14:textId="04F351E3">
      <w:pPr>
        <w:pStyle w:val="ListParagraph"/>
        <w:numPr>
          <w:ilvl w:val="0"/>
          <w:numId w:val="14"/>
        </w:numPr>
        <w:rPr>
          <w:rFonts w:ascii="Avenir Next LT Pro" w:hAnsi="Avenir Next LT Pro" w:cs="Avenir Regular"/>
          <w:sz w:val="22"/>
          <w:szCs w:val="22"/>
          <w:lang w:val="es-ES"/>
        </w:rPr>
      </w:pPr>
      <w:r w:rsidRPr="13440117">
        <w:rPr>
          <w:rFonts w:ascii="Avenir Next LT Pro" w:hAnsi="Avenir Next LT Pro" w:cs="Avenir Regular"/>
          <w:sz w:val="22"/>
          <w:szCs w:val="22"/>
          <w:lang w:val="es-ES"/>
        </w:rPr>
        <w:t>Representante de la UDLA</w:t>
      </w:r>
    </w:p>
    <w:p w:rsidRPr="007857AD" w:rsidR="001F2571" w:rsidP="001F2571" w:rsidRDefault="001F2571" w14:paraId="0DE44B21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001F2571" w:rsidP="228014F9" w:rsidRDefault="001F2571" w14:paraId="461C7CCB" w14:textId="4680DC6F">
      <w:pPr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>Este comité evaluador podrá sesionar con el 50% de los miembros. En caso de no asistir podrán asignar un representante.</w:t>
      </w:r>
    </w:p>
    <w:p w:rsidR="228014F9" w:rsidP="228014F9" w:rsidRDefault="228014F9" w14:paraId="6E2EE7C8" w14:textId="3DF44A03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971C1D" w:rsidR="001F2571" w:rsidP="3AEE10E2" w:rsidRDefault="001F2571" w14:paraId="6194961E" w14:textId="495C6C2A">
      <w:pPr>
        <w:pStyle w:val="ListParagraph"/>
        <w:numPr>
          <w:ilvl w:val="0"/>
          <w:numId w:val="5"/>
        </w:numPr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Cierre Final</w:t>
      </w:r>
    </w:p>
    <w:p w:rsidRPr="007857AD" w:rsidR="001F2571" w:rsidP="001F2571" w:rsidRDefault="001F2571" w14:paraId="1C4FE114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00AB77E0" w:rsidRDefault="00D945C4" w14:paraId="3F7A907C" w14:textId="52C8E95A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>
        <w:rPr>
          <w:rFonts w:ascii="Avenir Next LT Pro" w:hAnsi="Avenir Next LT Pro" w:cs="Avenir Regular"/>
          <w:sz w:val="22"/>
          <w:szCs w:val="22"/>
          <w:lang w:val="es-ES_tradnl"/>
        </w:rPr>
        <w:t xml:space="preserve">Todas las iniciativas que se encuentran adjudicadas a través de los fondos de vinculación con el medio deberán ser evidenciadas en la plataforma de registro de vinculación con el medio, en los plazos y fechas establecidos en la convocatoria. </w:t>
      </w:r>
    </w:p>
    <w:p w:rsidRPr="007857AD" w:rsidR="001F2571" w:rsidP="00AB77E0" w:rsidRDefault="001F2571" w14:paraId="5C05C52E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228014F9" w:rsidRDefault="001F2571" w14:paraId="646A5145" w14:textId="6914C9B3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652E181D">
        <w:rPr>
          <w:rFonts w:ascii="Avenir Next LT Pro" w:hAnsi="Avenir Next LT Pro" w:cs="Avenir Regular"/>
          <w:sz w:val="22"/>
          <w:szCs w:val="22"/>
          <w:lang w:val="es-ES"/>
        </w:rPr>
        <w:t xml:space="preserve">Las fechas de cierre de </w:t>
      </w:r>
      <w:r w:rsidRPr="652E181D" w:rsidR="00D945C4">
        <w:rPr>
          <w:rFonts w:ascii="Avenir Next LT Pro" w:hAnsi="Avenir Next LT Pro" w:cs="Avenir Regular"/>
          <w:sz w:val="22"/>
          <w:szCs w:val="22"/>
          <w:lang w:val="es-ES"/>
        </w:rPr>
        <w:t>implementación de la iniciativa será hasta el</w:t>
      </w:r>
      <w:r w:rsidRPr="652E181D">
        <w:rPr>
          <w:rFonts w:ascii="Avenir Next LT Pro" w:hAnsi="Avenir Next LT Pro" w:cs="Avenir Regular"/>
          <w:sz w:val="22"/>
          <w:szCs w:val="22"/>
          <w:lang w:val="es-ES"/>
        </w:rPr>
        <w:t xml:space="preserve"> 1</w:t>
      </w:r>
      <w:r w:rsidRPr="652E181D" w:rsidR="00D945C4">
        <w:rPr>
          <w:rFonts w:ascii="Avenir Next LT Pro" w:hAnsi="Avenir Next LT Pro" w:cs="Avenir Regular"/>
          <w:sz w:val="22"/>
          <w:szCs w:val="22"/>
          <w:lang w:val="es-ES"/>
        </w:rPr>
        <w:t>0</w:t>
      </w:r>
      <w:r w:rsidRPr="652E181D">
        <w:rPr>
          <w:rFonts w:ascii="Avenir Next LT Pro" w:hAnsi="Avenir Next LT Pro" w:cs="Avenir Regular"/>
          <w:sz w:val="22"/>
          <w:szCs w:val="22"/>
          <w:lang w:val="es-ES"/>
        </w:rPr>
        <w:t xml:space="preserve"> de </w:t>
      </w:r>
      <w:r w:rsidRPr="652E181D" w:rsidR="00D945C4">
        <w:rPr>
          <w:rFonts w:ascii="Avenir Next LT Pro" w:hAnsi="Avenir Next LT Pro" w:cs="Avenir Regular"/>
          <w:sz w:val="22"/>
          <w:szCs w:val="22"/>
          <w:lang w:val="es-ES"/>
        </w:rPr>
        <w:t>o</w:t>
      </w:r>
      <w:r w:rsidRPr="652E181D">
        <w:rPr>
          <w:rFonts w:ascii="Avenir Next LT Pro" w:hAnsi="Avenir Next LT Pro" w:cs="Avenir Regular"/>
          <w:sz w:val="22"/>
          <w:szCs w:val="22"/>
          <w:lang w:val="es-ES"/>
        </w:rPr>
        <w:t>ctubre del 202</w:t>
      </w:r>
      <w:r w:rsidRPr="652E181D" w:rsidR="00D945C4">
        <w:rPr>
          <w:rFonts w:ascii="Avenir Next LT Pro" w:hAnsi="Avenir Next LT Pro" w:cs="Avenir Regular"/>
          <w:sz w:val="22"/>
          <w:szCs w:val="22"/>
          <w:lang w:val="es-ES"/>
        </w:rPr>
        <w:t xml:space="preserve">5, mientras que el proceso de compra finalizará el </w:t>
      </w:r>
      <w:r w:rsidRPr="652E181D">
        <w:rPr>
          <w:rFonts w:ascii="Avenir Next LT Pro" w:hAnsi="Avenir Next LT Pro" w:cs="Avenir Regular"/>
          <w:sz w:val="22"/>
          <w:szCs w:val="22"/>
          <w:lang w:val="es-ES"/>
        </w:rPr>
        <w:t xml:space="preserve">30 de </w:t>
      </w:r>
      <w:bookmarkStart w:name="_Int_LGFpbRGU" w:id="0"/>
      <w:r w:rsidRPr="652E181D">
        <w:rPr>
          <w:rFonts w:ascii="Avenir Next LT Pro" w:hAnsi="Avenir Next LT Pro" w:cs="Avenir Regular"/>
          <w:sz w:val="22"/>
          <w:szCs w:val="22"/>
          <w:lang w:val="es-ES"/>
        </w:rPr>
        <w:t>Septiembre</w:t>
      </w:r>
      <w:bookmarkEnd w:id="0"/>
      <w:r w:rsidRPr="652E181D">
        <w:rPr>
          <w:rFonts w:ascii="Avenir Next LT Pro" w:hAnsi="Avenir Next LT Pro" w:cs="Avenir Regular"/>
          <w:sz w:val="22"/>
          <w:szCs w:val="22"/>
          <w:lang w:val="es-ES"/>
        </w:rPr>
        <w:t xml:space="preserve"> del 202</w:t>
      </w:r>
      <w:r w:rsidRPr="652E181D" w:rsidR="00D945C4">
        <w:rPr>
          <w:rFonts w:ascii="Avenir Next LT Pro" w:hAnsi="Avenir Next LT Pro" w:cs="Avenir Regular"/>
          <w:sz w:val="22"/>
          <w:szCs w:val="22"/>
          <w:lang w:val="es-ES"/>
        </w:rPr>
        <w:t xml:space="preserve">5. </w:t>
      </w:r>
    </w:p>
    <w:p w:rsidRPr="007857AD" w:rsidR="001F2571" w:rsidP="00AB77E0" w:rsidRDefault="001F2571" w14:paraId="5DBCC2EB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001F2571" w:rsidP="00AB77E0" w:rsidRDefault="001F2571" w14:paraId="2D8E9F11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>Como un mecanismo de aseguramiento de una correcta ejecución presupuestaria, se sugiere que cada equipo cuente con un respaldo de solicitudes de compra y OC asociada a cada iniciativa.</w:t>
      </w:r>
    </w:p>
    <w:p w:rsidRPr="007857AD" w:rsidR="00AB77E0" w:rsidP="00AB77E0" w:rsidRDefault="00AB77E0" w14:paraId="2AAA587C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001F2571" w:rsidP="228014F9" w:rsidRDefault="001F2571" w14:paraId="53792604" w14:textId="77777777">
      <w:p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>Mantendremos línea de conversación entre DAD, encargado del proyecto y el jefe administrativo de la sede, en la cual se nos informará de las compras a realizar previo a que estas sean subidas a sistema. Los montos de cada compra serán asignados al centro de costos correspondiente, una vez haya sido revisada y aprobada por DAD. Posterior a esto, se dará curso al proceso general de compra.</w:t>
      </w:r>
    </w:p>
    <w:p w:rsidR="00971C1D" w:rsidP="00AB77E0" w:rsidRDefault="00971C1D" w14:paraId="6B9E1BD3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00971C1D" w:rsidP="3AEE10E2" w:rsidRDefault="00971C1D" w14:paraId="7790203D" w14:textId="0DFC8418">
      <w:pPr>
        <w:pStyle w:val="ListParagraph"/>
        <w:numPr>
          <w:ilvl w:val="0"/>
          <w:numId w:val="5"/>
        </w:numPr>
        <w:jc w:val="both"/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79741228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Etapas de una iniciativa de vinculación con el medio</w:t>
      </w:r>
    </w:p>
    <w:p w:rsidR="00971C1D" w:rsidP="00971C1D" w:rsidRDefault="00971C1D" w14:paraId="783F9CA2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00971C1D" w:rsidP="00971C1D" w:rsidRDefault="006E7CFA" w14:paraId="1F1D9FFD" w14:textId="4C90F0B5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>
        <w:rPr>
          <w:rFonts w:ascii="Avenir Next LT Pro" w:hAnsi="Avenir Next LT Pro" w:cs="Avenir Regular"/>
          <w:sz w:val="22"/>
          <w:szCs w:val="22"/>
          <w:lang w:val="es-ES_tradnl"/>
        </w:rPr>
        <w:t xml:space="preserve">Las iniciativas de vinculación con el medio consideran 5 etapas fundamentales: </w:t>
      </w:r>
    </w:p>
    <w:p w:rsidR="006E7CFA" w:rsidP="00971C1D" w:rsidRDefault="006E7CFA" w14:paraId="1622C353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97405" w:rsidR="00797405" w:rsidP="008051D1" w:rsidRDefault="006E7CFA" w14:paraId="4EED7BC0" w14:textId="5CBD0A76">
      <w:pPr>
        <w:pStyle w:val="ListParagraph"/>
        <w:numPr>
          <w:ilvl w:val="0"/>
          <w:numId w:val="16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>
        <w:rPr>
          <w:rFonts w:ascii="Avenir Next LT Pro" w:hAnsi="Avenir Next LT Pro" w:cs="Avenir Regular"/>
          <w:sz w:val="22"/>
          <w:szCs w:val="22"/>
        </w:rPr>
        <w:t>I</w:t>
      </w:r>
      <w:r w:rsidRPr="006E7CFA">
        <w:rPr>
          <w:rFonts w:ascii="Avenir Next LT Pro" w:hAnsi="Avenir Next LT Pro" w:cs="Avenir Regular"/>
          <w:sz w:val="22"/>
          <w:szCs w:val="22"/>
        </w:rPr>
        <w:t>nmersión</w:t>
      </w:r>
      <w:r w:rsidR="00797405">
        <w:rPr>
          <w:rFonts w:ascii="Avenir Next LT Pro" w:hAnsi="Avenir Next LT Pro" w:cs="Avenir Regular"/>
          <w:sz w:val="22"/>
          <w:szCs w:val="22"/>
        </w:rPr>
        <w:t>:</w:t>
      </w:r>
      <w:r>
        <w:rPr>
          <w:rFonts w:ascii="Avenir Next LT Pro" w:hAnsi="Avenir Next LT Pro" w:cs="Avenir Regular"/>
          <w:sz w:val="22"/>
          <w:szCs w:val="22"/>
        </w:rPr>
        <w:t xml:space="preserve"> Etapa </w:t>
      </w:r>
      <w:r w:rsidR="00561191">
        <w:rPr>
          <w:rFonts w:ascii="Avenir Next LT Pro" w:hAnsi="Avenir Next LT Pro" w:cs="Avenir Regular"/>
          <w:sz w:val="22"/>
          <w:szCs w:val="22"/>
        </w:rPr>
        <w:t>que</w:t>
      </w:r>
      <w:r>
        <w:rPr>
          <w:rFonts w:ascii="Avenir Next LT Pro" w:hAnsi="Avenir Next LT Pro" w:cs="Avenir Regular"/>
          <w:sz w:val="22"/>
          <w:szCs w:val="22"/>
        </w:rPr>
        <w:t xml:space="preserve"> permitirá </w:t>
      </w:r>
      <w:r w:rsidRPr="006E7CFA">
        <w:rPr>
          <w:rFonts w:ascii="Avenir Next LT Pro" w:hAnsi="Avenir Next LT Pro" w:cs="Avenir Regular"/>
          <w:sz w:val="22"/>
          <w:szCs w:val="22"/>
        </w:rPr>
        <w:t xml:space="preserve">comprender y profundizar sobre la brecha a abordar. Para ello </w:t>
      </w:r>
      <w:r>
        <w:rPr>
          <w:rFonts w:ascii="Avenir Next LT Pro" w:hAnsi="Avenir Next LT Pro" w:cs="Avenir Regular"/>
          <w:sz w:val="22"/>
          <w:szCs w:val="22"/>
        </w:rPr>
        <w:t>es necesario entablar conversaciones</w:t>
      </w:r>
      <w:r w:rsidR="00561191">
        <w:rPr>
          <w:rFonts w:ascii="Avenir Next LT Pro" w:hAnsi="Avenir Next LT Pro" w:cs="Avenir Regular"/>
          <w:sz w:val="22"/>
          <w:szCs w:val="22"/>
        </w:rPr>
        <w:t xml:space="preserve"> o diálogos</w:t>
      </w:r>
      <w:r>
        <w:rPr>
          <w:rFonts w:ascii="Avenir Next LT Pro" w:hAnsi="Avenir Next LT Pro" w:cs="Avenir Regular"/>
          <w:sz w:val="22"/>
          <w:szCs w:val="22"/>
        </w:rPr>
        <w:t xml:space="preserve"> con</w:t>
      </w:r>
      <w:r w:rsidR="00561191">
        <w:rPr>
          <w:rFonts w:ascii="Avenir Next LT Pro" w:hAnsi="Avenir Next LT Pro" w:cs="Avenir Regular"/>
          <w:sz w:val="22"/>
          <w:szCs w:val="22"/>
        </w:rPr>
        <w:t xml:space="preserve"> distintos actores del territorio y/o grupos de interés c</w:t>
      </w:r>
      <w:r>
        <w:rPr>
          <w:rFonts w:ascii="Avenir Next LT Pro" w:hAnsi="Avenir Next LT Pro" w:cs="Avenir Regular"/>
          <w:sz w:val="22"/>
          <w:szCs w:val="22"/>
        </w:rPr>
        <w:t>omo también apoyarse de literatura complementaria,</w:t>
      </w:r>
      <w:r w:rsidR="00561191">
        <w:rPr>
          <w:rFonts w:ascii="Avenir Next LT Pro" w:hAnsi="Avenir Next LT Pro" w:cs="Avenir Regular"/>
          <w:sz w:val="22"/>
          <w:szCs w:val="22"/>
        </w:rPr>
        <w:t xml:space="preserve"> que</w:t>
      </w:r>
      <w:r>
        <w:rPr>
          <w:rFonts w:ascii="Avenir Next LT Pro" w:hAnsi="Avenir Next LT Pro" w:cs="Avenir Regular"/>
          <w:sz w:val="22"/>
          <w:szCs w:val="22"/>
        </w:rPr>
        <w:t xml:space="preserve"> permit</w:t>
      </w:r>
      <w:r w:rsidR="00561191">
        <w:rPr>
          <w:rFonts w:ascii="Avenir Next LT Pro" w:hAnsi="Avenir Next LT Pro" w:cs="Avenir Regular"/>
          <w:sz w:val="22"/>
          <w:szCs w:val="22"/>
        </w:rPr>
        <w:t>a</w:t>
      </w:r>
      <w:r>
        <w:rPr>
          <w:rFonts w:ascii="Avenir Next LT Pro" w:hAnsi="Avenir Next LT Pro" w:cs="Avenir Regular"/>
          <w:sz w:val="22"/>
          <w:szCs w:val="22"/>
        </w:rPr>
        <w:t xml:space="preserve"> generar</w:t>
      </w:r>
      <w:r w:rsidR="00561191">
        <w:rPr>
          <w:rFonts w:ascii="Avenir Next LT Pro" w:hAnsi="Avenir Next LT Pro" w:cs="Avenir Regular"/>
          <w:sz w:val="22"/>
          <w:szCs w:val="22"/>
        </w:rPr>
        <w:t xml:space="preserve"> los</w:t>
      </w:r>
      <w:r>
        <w:rPr>
          <w:rFonts w:ascii="Avenir Next LT Pro" w:hAnsi="Avenir Next LT Pro" w:cs="Avenir Regular"/>
          <w:sz w:val="22"/>
          <w:szCs w:val="22"/>
        </w:rPr>
        <w:t xml:space="preserve"> insumos que profundicen sobre la brecha que se desea abordar. </w:t>
      </w:r>
    </w:p>
    <w:p w:rsidRPr="006E7CFA" w:rsidR="006E7CFA" w:rsidP="008051D1" w:rsidRDefault="006E7CFA" w14:paraId="399AA30E" w14:textId="3EC96326">
      <w:pPr>
        <w:pStyle w:val="ListParagraph"/>
        <w:ind w:left="360"/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6E7CFA">
        <w:rPr>
          <w:rFonts w:ascii="Avenir Next LT Pro" w:hAnsi="Avenir Next LT Pro" w:cs="Avenir Regular"/>
          <w:sz w:val="22"/>
          <w:szCs w:val="22"/>
        </w:rPr>
        <w:t xml:space="preserve"> </w:t>
      </w:r>
    </w:p>
    <w:p w:rsidRPr="00797405" w:rsidR="006E7CFA" w:rsidP="447122AB" w:rsidRDefault="39A2E2C8" w14:paraId="152D0304" w14:textId="6138E893">
      <w:pPr>
        <w:pStyle w:val="ListParagraph"/>
        <w:numPr>
          <w:ilvl w:val="0"/>
          <w:numId w:val="16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39A2E2C8">
        <w:rPr>
          <w:rFonts w:ascii="Avenir Next LT Pro" w:hAnsi="Avenir Next LT Pro" w:cs="Avenir Regular"/>
          <w:sz w:val="22"/>
          <w:szCs w:val="22"/>
        </w:rPr>
        <w:t>Implementación</w:t>
      </w:r>
      <w:r w:rsidRPr="3AEE10E2" w:rsidR="29E06A6E">
        <w:rPr>
          <w:rFonts w:ascii="Avenir Next LT Pro" w:hAnsi="Avenir Next LT Pro" w:cs="Avenir Regular"/>
          <w:sz w:val="22"/>
          <w:szCs w:val="22"/>
        </w:rPr>
        <w:t>:</w:t>
      </w:r>
      <w:r w:rsidRPr="3AEE10E2" w:rsidR="6FB9DADA">
        <w:rPr>
          <w:rFonts w:ascii="Avenir Next LT Pro" w:hAnsi="Avenir Next LT Pro" w:cs="Avenir Regular"/>
          <w:sz w:val="22"/>
          <w:szCs w:val="22"/>
        </w:rPr>
        <w:t xml:space="preserve"> </w:t>
      </w:r>
      <w:r w:rsidRPr="3AEE10E2" w:rsidR="3A9257ED">
        <w:rPr>
          <w:rFonts w:ascii="Avenir Next LT Pro" w:hAnsi="Avenir Next LT Pro" w:cs="Avenir Regular"/>
          <w:sz w:val="22"/>
          <w:szCs w:val="22"/>
        </w:rPr>
        <w:t>Instancia en la cual el líder de la iniciativa deberá asegurar el despliegue de</w:t>
      </w:r>
      <w:r w:rsidRPr="3AEE10E2" w:rsidR="41C23A6F">
        <w:rPr>
          <w:rFonts w:ascii="Avenir Next LT Pro" w:hAnsi="Avenir Next LT Pro" w:cs="Avenir Regular"/>
          <w:sz w:val="22"/>
          <w:szCs w:val="22"/>
        </w:rPr>
        <w:t xml:space="preserve"> la iniciativa </w:t>
      </w:r>
      <w:r w:rsidRPr="3AEE10E2" w:rsidR="3A9257ED">
        <w:rPr>
          <w:rFonts w:ascii="Avenir Next LT Pro" w:hAnsi="Avenir Next LT Pro" w:cs="Avenir Regular"/>
          <w:sz w:val="22"/>
          <w:szCs w:val="22"/>
        </w:rPr>
        <w:t xml:space="preserve">como también la correcta administración </w:t>
      </w:r>
      <w:r w:rsidRPr="3AEE10E2" w:rsidR="5062E312">
        <w:rPr>
          <w:rFonts w:ascii="Avenir Next LT Pro" w:hAnsi="Avenir Next LT Pro" w:cs="Avenir Regular"/>
          <w:sz w:val="22"/>
          <w:szCs w:val="22"/>
        </w:rPr>
        <w:t>presupuestaria apoyándose</w:t>
      </w:r>
      <w:r w:rsidRPr="3AEE10E2" w:rsidR="79D5F168">
        <w:rPr>
          <w:rFonts w:ascii="Avenir Next LT Pro" w:hAnsi="Avenir Next LT Pro" w:cs="Avenir Regular"/>
          <w:sz w:val="22"/>
          <w:szCs w:val="22"/>
        </w:rPr>
        <w:t xml:space="preserve"> del jefe/director/a administrativa de la sede</w:t>
      </w:r>
      <w:r w:rsidRPr="3AEE10E2" w:rsidR="7EC687C1">
        <w:rPr>
          <w:rFonts w:ascii="Avenir Next LT Pro" w:hAnsi="Avenir Next LT Pro" w:cs="Avenir Regular"/>
          <w:sz w:val="22"/>
          <w:szCs w:val="22"/>
        </w:rPr>
        <w:t xml:space="preserve"> como también de la jefatura zonal de vinculación con el medio. </w:t>
      </w:r>
    </w:p>
    <w:p w:rsidRPr="00797405" w:rsidR="00797405" w:rsidP="008051D1" w:rsidRDefault="00797405" w14:paraId="5D1EF475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97405" w:rsidR="006E7CFA" w:rsidP="008051D1" w:rsidRDefault="007E106A" w14:paraId="0486B6EF" w14:textId="65B60A95">
      <w:pPr>
        <w:pStyle w:val="ListParagraph"/>
        <w:numPr>
          <w:ilvl w:val="0"/>
          <w:numId w:val="16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>
        <w:rPr>
          <w:rFonts w:ascii="Avenir Next LT Pro" w:hAnsi="Avenir Next LT Pro" w:cs="Avenir Regular"/>
          <w:sz w:val="22"/>
          <w:szCs w:val="22"/>
        </w:rPr>
        <w:t>Socialización</w:t>
      </w:r>
      <w:r w:rsidR="00797405">
        <w:rPr>
          <w:rFonts w:ascii="Avenir Next LT Pro" w:hAnsi="Avenir Next LT Pro" w:cs="Avenir Regular"/>
          <w:sz w:val="22"/>
          <w:szCs w:val="22"/>
        </w:rPr>
        <w:t xml:space="preserve">: </w:t>
      </w:r>
      <w:r w:rsidR="003C5196">
        <w:rPr>
          <w:rFonts w:ascii="Avenir Next LT Pro" w:hAnsi="Avenir Next LT Pro" w:cs="Avenir Regular"/>
          <w:sz w:val="22"/>
          <w:szCs w:val="22"/>
        </w:rPr>
        <w:t xml:space="preserve">Cada iniciativa de vinculación con el medio deberá contar con al menos una instancia de socialización que estime relevante de poder destacar la cual debe canalizar a través de su jefatura zonal de vinculación con el medio, quien orientará el proceso de la difusión y socialización del proyecto. </w:t>
      </w:r>
    </w:p>
    <w:p w:rsidRPr="006E7CFA" w:rsidR="00797405" w:rsidP="008051D1" w:rsidRDefault="00797405" w14:paraId="3890E37C" w14:textId="77777777">
      <w:pPr>
        <w:pStyle w:val="ListParagraph"/>
        <w:ind w:left="360"/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3524E1" w:rsidR="006E7CFA" w:rsidP="008051D1" w:rsidRDefault="006E7CFA" w14:paraId="6BA81FDF" w14:textId="1CE8280B">
      <w:pPr>
        <w:pStyle w:val="ListParagraph"/>
        <w:numPr>
          <w:ilvl w:val="0"/>
          <w:numId w:val="16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>
        <w:rPr>
          <w:rFonts w:ascii="Avenir Next LT Pro" w:hAnsi="Avenir Next LT Pro" w:cs="Avenir Regular"/>
          <w:sz w:val="22"/>
          <w:szCs w:val="22"/>
        </w:rPr>
        <w:t>Evaluación</w:t>
      </w:r>
      <w:r w:rsidR="00797405">
        <w:rPr>
          <w:rFonts w:ascii="Avenir Next LT Pro" w:hAnsi="Avenir Next LT Pro" w:cs="Avenir Regular"/>
          <w:sz w:val="22"/>
          <w:szCs w:val="22"/>
        </w:rPr>
        <w:t>:</w:t>
      </w:r>
      <w:r w:rsidR="003524E1">
        <w:rPr>
          <w:rFonts w:ascii="Avenir Next LT Pro" w:hAnsi="Avenir Next LT Pro" w:cs="Avenir Regular"/>
          <w:sz w:val="22"/>
          <w:szCs w:val="22"/>
        </w:rPr>
        <w:t xml:space="preserve"> Todas las iniciativas de vinculación con el medio deben ser evaluadas en distintos periodos, siendo ex antes (previo la implementación de la iniciativa), ex dure (durante la implementación) y ex post (finalizada la implementación de la iniciativa)</w:t>
      </w:r>
      <w:r w:rsidR="00F877AE">
        <w:rPr>
          <w:rFonts w:ascii="Avenir Next LT Pro" w:hAnsi="Avenir Next LT Pro" w:cs="Avenir Regular"/>
          <w:sz w:val="22"/>
          <w:szCs w:val="22"/>
        </w:rPr>
        <w:t>, siendo tres los estamentos que son evaluados durante el periodo.</w:t>
      </w:r>
      <w:r w:rsidR="003524E1">
        <w:rPr>
          <w:rFonts w:ascii="Avenir Next LT Pro" w:hAnsi="Avenir Next LT Pro" w:cs="Avenir Regular"/>
          <w:sz w:val="22"/>
          <w:szCs w:val="22"/>
        </w:rPr>
        <w:t xml:space="preserve"> Para aplicar correctamente </w:t>
      </w:r>
      <w:r w:rsidR="00517583">
        <w:rPr>
          <w:rFonts w:ascii="Avenir Next LT Pro" w:hAnsi="Avenir Next LT Pro" w:cs="Avenir Regular"/>
          <w:sz w:val="22"/>
          <w:szCs w:val="22"/>
        </w:rPr>
        <w:t>el instrumento de evaluación</w:t>
      </w:r>
      <w:r w:rsidR="003524E1">
        <w:rPr>
          <w:rFonts w:ascii="Avenir Next LT Pro" w:hAnsi="Avenir Next LT Pro" w:cs="Avenir Regular"/>
          <w:sz w:val="22"/>
          <w:szCs w:val="22"/>
        </w:rPr>
        <w:t xml:space="preserve">, cada líder deberá notificar a la jefatura zonal correspondiente </w:t>
      </w:r>
      <w:r w:rsidR="00F877AE">
        <w:rPr>
          <w:rFonts w:ascii="Avenir Next LT Pro" w:hAnsi="Avenir Next LT Pro" w:cs="Avenir Regular"/>
          <w:sz w:val="22"/>
          <w:szCs w:val="22"/>
        </w:rPr>
        <w:t xml:space="preserve">el inicio de la implementación del proyecto para poder obtener el instrumento </w:t>
      </w:r>
      <w:r w:rsidR="00517583">
        <w:rPr>
          <w:rFonts w:ascii="Avenir Next LT Pro" w:hAnsi="Avenir Next LT Pro" w:cs="Avenir Regular"/>
          <w:sz w:val="22"/>
          <w:szCs w:val="22"/>
        </w:rPr>
        <w:t xml:space="preserve">correspondiente. </w:t>
      </w:r>
      <w:r w:rsidR="00F877AE">
        <w:rPr>
          <w:rFonts w:ascii="Avenir Next LT Pro" w:hAnsi="Avenir Next LT Pro" w:cs="Avenir Regular"/>
          <w:sz w:val="22"/>
          <w:szCs w:val="22"/>
        </w:rPr>
        <w:t xml:space="preserve"> </w:t>
      </w:r>
    </w:p>
    <w:p w:rsidRPr="003C5196" w:rsidR="00797405" w:rsidP="008051D1" w:rsidRDefault="00797405" w14:paraId="78C70C17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6E7CFA" w:rsidR="00797405" w:rsidP="008051D1" w:rsidRDefault="00797405" w14:paraId="5A187ED8" w14:textId="3090186C">
      <w:pPr>
        <w:pStyle w:val="ListParagraph"/>
        <w:numPr>
          <w:ilvl w:val="0"/>
          <w:numId w:val="16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>
        <w:rPr>
          <w:rFonts w:ascii="Avenir Next LT Pro" w:hAnsi="Avenir Next LT Pro" w:cs="Avenir Regular"/>
          <w:sz w:val="22"/>
          <w:szCs w:val="22"/>
          <w:lang w:val="es-ES_tradnl"/>
        </w:rPr>
        <w:t>Registro:</w:t>
      </w:r>
      <w:r w:rsidR="008051D1">
        <w:rPr>
          <w:rFonts w:ascii="Avenir Next LT Pro" w:hAnsi="Avenir Next LT Pro" w:cs="Avenir Regular"/>
          <w:sz w:val="22"/>
          <w:szCs w:val="22"/>
          <w:lang w:val="es-ES_tradnl"/>
        </w:rPr>
        <w:t xml:space="preserve"> Etapa fundamental que permita asegurar y evidenciar la implementación de la iniciativa de vinculación con el medio</w:t>
      </w:r>
      <w:r w:rsidR="007023DB">
        <w:rPr>
          <w:rFonts w:ascii="Avenir Next LT Pro" w:hAnsi="Avenir Next LT Pro" w:cs="Avenir Regular"/>
          <w:sz w:val="22"/>
          <w:szCs w:val="22"/>
          <w:lang w:val="es-ES_tradnl"/>
        </w:rPr>
        <w:t xml:space="preserve">. </w:t>
      </w:r>
      <w:r w:rsidR="008051D1">
        <w:rPr>
          <w:rFonts w:ascii="Avenir Next LT Pro" w:hAnsi="Avenir Next LT Pro" w:cs="Avenir Regular"/>
          <w:sz w:val="22"/>
          <w:szCs w:val="22"/>
          <w:lang w:val="es-ES_tradnl"/>
        </w:rPr>
        <w:t xml:space="preserve"> </w:t>
      </w:r>
    </w:p>
    <w:p w:rsidR="00971C1D" w:rsidP="00971C1D" w:rsidRDefault="00971C1D" w14:paraId="72766DD3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80785D" w:rsidR="001F2571" w:rsidP="3AEE10E2" w:rsidRDefault="001F2571" w14:paraId="46392963" w14:textId="79A21FC4">
      <w:pPr>
        <w:pStyle w:val="ListParagraph"/>
        <w:numPr>
          <w:ilvl w:val="0"/>
          <w:numId w:val="5"/>
        </w:numPr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b w:val="1"/>
          <w:bCs w:val="1"/>
          <w:sz w:val="22"/>
          <w:szCs w:val="22"/>
          <w:lang w:val="es-ES"/>
        </w:rPr>
        <w:t>Anexo</w:t>
      </w:r>
    </w:p>
    <w:p w:rsidRPr="007857AD" w:rsidR="001F2571" w:rsidP="001F2571" w:rsidRDefault="001F2571" w14:paraId="29699A89" w14:textId="3281F625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3AEE10E2" w:rsidRDefault="001F2571" w14:paraId="535A4B97" w14:textId="64F9EA12">
      <w:pPr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Manual de Compras</w:t>
      </w:r>
      <w:r w:rsidRPr="3AEE10E2" w:rsidR="4128F2F3">
        <w:rPr>
          <w:rFonts w:ascii="Avenir Next LT Pro" w:hAnsi="Avenir Next LT Pro" w:cs="Avenir Regular"/>
          <w:sz w:val="22"/>
          <w:szCs w:val="22"/>
          <w:lang w:val="es-ES"/>
        </w:rPr>
        <w:t xml:space="preserve"> (Información que puede ser actualizada</w:t>
      </w:r>
      <w:r w:rsidRPr="3AEE10E2" w:rsidR="4128F2F3">
        <w:rPr>
          <w:rFonts w:ascii="Avenir Next LT Pro" w:hAnsi="Avenir Next LT Pro" w:cs="Avenir Regular"/>
          <w:sz w:val="22"/>
          <w:szCs w:val="22"/>
          <w:lang w:val="es-ES"/>
        </w:rPr>
        <w:t xml:space="preserve"> se</w:t>
      </w:r>
      <w:r w:rsidRPr="3AEE10E2" w:rsidR="4128F2F3">
        <w:rPr>
          <w:rFonts w:ascii="Avenir Next LT Pro" w:hAnsi="Avenir Next LT Pro" w:cs="Avenir Regular"/>
          <w:sz w:val="22"/>
          <w:szCs w:val="22"/>
          <w:lang w:val="es-ES"/>
        </w:rPr>
        <w:t>gún integración de SAP)</w:t>
      </w:r>
    </w:p>
    <w:p w:rsidRPr="007857AD" w:rsidR="001F2571" w:rsidP="001F2571" w:rsidRDefault="001F2571" w14:paraId="4A12C72E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97405" w:rsidR="001F2571" w:rsidP="00797405" w:rsidRDefault="001F2571" w14:paraId="4D701C0F" w14:textId="38574740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Toda compra debe ser con Orden de Compra (OC), por lo que debe ser planificada (la compra normal tiene un SLA de 10 días).</w:t>
      </w:r>
    </w:p>
    <w:p w:rsidRPr="007023DB" w:rsidR="007023DB" w:rsidP="6FE090C2" w:rsidRDefault="001F2571" w14:paraId="6B36095C" w14:textId="18892FF6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6FE090C2">
        <w:rPr>
          <w:rFonts w:ascii="Avenir Next LT Pro" w:hAnsi="Avenir Next LT Pro" w:cs="Avenir Regular"/>
          <w:sz w:val="22"/>
          <w:szCs w:val="22"/>
          <w:lang w:val="es-ES"/>
        </w:rPr>
        <w:t xml:space="preserve">En la solicitud de compra gestionada por la sede deberá hacer mención del nombre de la iniciativa a la cual imputará el gasto presupuestario. </w:t>
      </w:r>
    </w:p>
    <w:p w:rsidRPr="00797405" w:rsidR="001F2571" w:rsidP="00797405" w:rsidRDefault="001F2571" w14:paraId="20FC5094" w14:textId="4C1BE6FA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Antes de gestionar una solicitud de compra, se debe validar que proveedor se encuentre creado y habilitado para pedidos (consultar a abastecimiento@aiep.cl).</w:t>
      </w:r>
    </w:p>
    <w:p w:rsidRPr="00797405" w:rsidR="001F2571" w:rsidP="00797405" w:rsidRDefault="001F2571" w14:paraId="0AABF571" w14:textId="6B016BC7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Es importante que conozcas la cuenta, el departamento y si existe un código de proyecto asignado.</w:t>
      </w:r>
    </w:p>
    <w:p w:rsidRPr="00797405" w:rsidR="001F2571" w:rsidP="00797405" w:rsidRDefault="001F2571" w14:paraId="01F3A1F5" w14:textId="513B46B3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Puedes sugerir cotizaciones o proveedores (mientras estén creados, compras les dará prioridad).</w:t>
      </w:r>
    </w:p>
    <w:p w:rsidRPr="00797405" w:rsidR="001F2571" w:rsidP="00797405" w:rsidRDefault="001F2571" w14:paraId="7A98E66D" w14:textId="1FBDA968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La cotización sugerida no reemplaza la especificación técnica para cotizar, esto debe ser entregado de forma independiente en la solicitud de compra (descripción detallada).</w:t>
      </w:r>
    </w:p>
    <w:p w:rsidRPr="00797405" w:rsidR="001F2571" w:rsidP="00797405" w:rsidRDefault="001F2571" w14:paraId="56CCED2B" w14:textId="18ECCABE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No recibir directamente ningún pedido, todo debe ser recibido y validado por Asistente de Servicios Administrativos en sedes y por Coordinador/Coordinadora de Recepción de Bienes y Servicios en Nivel Central.</w:t>
      </w:r>
    </w:p>
    <w:p w:rsidRPr="00797405" w:rsidR="001F2571" w:rsidP="228014F9" w:rsidRDefault="001F2571" w14:paraId="0EB3680F" w14:textId="52421491">
      <w:pPr>
        <w:pStyle w:val="ListParagraph"/>
        <w:numPr>
          <w:ilvl w:val="0"/>
          <w:numId w:val="18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>Ante la prestación de un servicio, notificar de inmediato al Asistente de Servicios Administrativos en sedes y al Coordinador/Coordinadora de Recepción de Bienes y Servicios en Nivel Central indicando el número de OC. Todo esto, con el fin de no incumplir los procedimientos vigentes y no generar retrasos en el pago a proveedores.</w:t>
      </w:r>
    </w:p>
    <w:p w:rsidRPr="00797405" w:rsidR="001F2571" w:rsidP="00797405" w:rsidRDefault="001F2571" w14:paraId="13ABCE56" w14:textId="35340D50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Toda asesoría debe contar con OC, por lo que pasa por el proceso de compras habitual, incluyendo la creación de proveedores.</w:t>
      </w:r>
    </w:p>
    <w:p w:rsidRPr="00797405" w:rsidR="001F2571" w:rsidP="00797405" w:rsidRDefault="001F2571" w14:paraId="41176646" w14:textId="2CDB0A65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Si un proveedor asociado a prestación de servicios emite Boletas de Honorarios (BH), el usuario es responsable de notificar que solo se contabilizan documentos hasta el día 19 de cada mes y solicitar la recepción adjuntando la BH. En este proceso no hay excepciones, por lo que, si no se envía en el plazo establecido, proveedor deberá anular la BH y esperar al próximo mes para volver a emitirla.</w:t>
      </w:r>
    </w:p>
    <w:p w:rsidRPr="00797405" w:rsidR="001F2571" w:rsidP="00797405" w:rsidRDefault="001F2571" w14:paraId="39BB6BA3" w14:textId="36D95336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Si la asesoría es con BH:</w:t>
      </w:r>
    </w:p>
    <w:p w:rsidRPr="00797405" w:rsidR="001F2571" w:rsidP="00797405" w:rsidRDefault="001F2571" w14:paraId="661D2EBE" w14:textId="77777777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Menor a $1.000.000 se emite OC con cotización sugerida</w:t>
      </w:r>
    </w:p>
    <w:p w:rsidRPr="00797405" w:rsidR="001F2571" w:rsidP="228014F9" w:rsidRDefault="001F2571" w14:paraId="089729C2" w14:textId="77777777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Entre $1.000.000 y $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4.000.000, deben solicitar autorización a 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Director Nacional</w:t>
      </w: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 xml:space="preserve"> de Administración. Si supera los $4.000.000, debe pasar por un proceso de cotización.</w:t>
      </w:r>
    </w:p>
    <w:p w:rsidRPr="00797405" w:rsidR="001F2571" w:rsidP="00797405" w:rsidRDefault="001F2571" w14:paraId="2A29BF2F" w14:textId="78813D52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 xml:space="preserve">Para emitir una OC, se debe contar con un mínimo de cotizaciones según el monto: Menor a $1.000.000.- </w:t>
      </w: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 1 cotización</w:t>
      </w:r>
    </w:p>
    <w:p w:rsidRPr="00797405" w:rsidR="001F2571" w:rsidP="00797405" w:rsidRDefault="001F2571" w14:paraId="1E984166" w14:textId="77777777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 xml:space="preserve">Entre a $1.000.000 y $4.000.000 </w:t>
      </w: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 xml:space="preserve"> 2 cotizaciones Superior a $4.000.000 </w:t>
      </w: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 3 cotizaciones</w:t>
      </w:r>
    </w:p>
    <w:p w:rsidRPr="00797405" w:rsidR="001F2571" w:rsidP="00797405" w:rsidRDefault="001F2571" w14:paraId="521198EE" w14:textId="47A809E8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Toda compra estratégica para la Institución y/o suprior a los $25.000.000.- debe pasar por el proceso de licitación y posterior contrato (respetando el proceso de contratos).</w:t>
      </w:r>
    </w:p>
    <w:p w:rsidRPr="00797405" w:rsidR="001F2571" w:rsidP="00797405" w:rsidRDefault="001F2571" w14:paraId="0824C91E" w14:textId="42FBDDED">
      <w:pPr>
        <w:pStyle w:val="ListParagraph"/>
        <w:numPr>
          <w:ilvl w:val="0"/>
          <w:numId w:val="17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Antes de ingresar la SGL, el proceso de licitación debe ser realizado por el equipo de compras</w:t>
      </w:r>
    </w:p>
    <w:p w:rsidRPr="00797405" w:rsidR="001F2571" w:rsidP="00797405" w:rsidRDefault="001F2571" w14:paraId="06443189" w14:textId="4970A7C7">
      <w:pPr>
        <w:pStyle w:val="ListParagraph"/>
        <w:numPr>
          <w:ilvl w:val="0"/>
          <w:numId w:val="17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El proveedor adjudicado debe haber pasado por una debida diligencia en un periodo no superior a los seis meses</w:t>
      </w:r>
    </w:p>
    <w:p w:rsidRPr="00797405" w:rsidR="001F2571" w:rsidP="00797405" w:rsidRDefault="001F2571" w14:paraId="012CF9A3" w14:textId="18DDF5DD">
      <w:pPr>
        <w:pStyle w:val="ListParagraph"/>
        <w:numPr>
          <w:ilvl w:val="0"/>
          <w:numId w:val="17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Una vez firmado contrato se debe cargar en sistema PeopleSoft</w:t>
      </w:r>
    </w:p>
    <w:p w:rsidRPr="00797405" w:rsidR="001F2571" w:rsidP="00797405" w:rsidRDefault="001F2571" w14:paraId="3571A3C7" w14:textId="736DE8D7">
      <w:pPr>
        <w:pStyle w:val="ListParagraph"/>
        <w:numPr>
          <w:ilvl w:val="0"/>
          <w:numId w:val="17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Posteriormente se ingresa solicitud de compra</w:t>
      </w:r>
    </w:p>
    <w:p w:rsidRPr="00797405" w:rsidR="001F2571" w:rsidP="00797405" w:rsidRDefault="001F2571" w14:paraId="63A4E0A9" w14:textId="6BFC03D6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No se deben separar las compras en distintas solicitudes, con el fin de bajar el umbral de la compra y de aprobaciones</w:t>
      </w:r>
    </w:p>
    <w:p w:rsidRPr="00797405" w:rsidR="001F2571" w:rsidP="00797405" w:rsidRDefault="001F2571" w14:paraId="474B90C1" w14:textId="69BFAC95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Ante cualquier duda, consultar a los equipos de la Dirección Nacional de Administración (compras, soporte abastecimiento y cuentas por pagar)</w:t>
      </w:r>
    </w:p>
    <w:p w:rsidRPr="00797405" w:rsidR="001F2571" w:rsidP="00797405" w:rsidRDefault="001F2571" w14:paraId="38FD2264" w14:textId="777E4683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Un anticipo debe contar con la autorización del Vicerrector Económico, quedando explícito esta forma de trabajar y porcentaje en la OC.</w:t>
      </w:r>
    </w:p>
    <w:p w:rsidRPr="00797405" w:rsidR="001F2571" w:rsidP="228014F9" w:rsidRDefault="001F2571" w14:paraId="5F940E27" w14:textId="41F87F3A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>Si es requerido un pago antes de los 30 días (servicio prestado/productos entregados, recepcionada la OC y contabilizada la factura), debe contar con la autorización de:</w:t>
      </w:r>
    </w:p>
    <w:p w:rsidRPr="00797405" w:rsidR="001F2571" w:rsidP="228014F9" w:rsidRDefault="001F2571" w14:paraId="4DEFDA5D" w14:textId="6645F2E5">
      <w:pPr>
        <w:pStyle w:val="ListParagraph"/>
        <w:numPr>
          <w:ilvl w:val="0"/>
          <w:numId w:val="21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>Menor a $2.000.000.- Directora Tesorería</w:t>
      </w:r>
    </w:p>
    <w:p w:rsidRPr="00797405" w:rsidR="001F2571" w:rsidP="228014F9" w:rsidRDefault="001F2571" w14:paraId="059906B8" w14:textId="7CD6A6AA">
      <w:pPr>
        <w:pStyle w:val="ListParagraph"/>
        <w:numPr>
          <w:ilvl w:val="0"/>
          <w:numId w:val="21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Entre a $2.000.000 y $5.000.000 Director Nacional de Administración </w:t>
      </w:r>
    </w:p>
    <w:p w:rsidRPr="00797405" w:rsidR="001F2571" w:rsidP="00E22E04" w:rsidRDefault="001F2571" w14:paraId="5AA367A8" w14:textId="0706C539">
      <w:pPr>
        <w:pStyle w:val="ListParagraph"/>
        <w:numPr>
          <w:ilvl w:val="0"/>
          <w:numId w:val="21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Superior a $5.000.000 Vicerrector Económico</w:t>
      </w:r>
    </w:p>
    <w:p w:rsidRPr="00797405" w:rsidR="001F2571" w:rsidP="228014F9" w:rsidRDefault="001F2571" w14:paraId="49CC7551" w14:textId="7F5FC45B">
      <w:pPr>
        <w:pStyle w:val="ListParagraph"/>
        <w:numPr>
          <w:ilvl w:val="0"/>
          <w:numId w:val="21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>Considerar que solo se puede recepcionar un servicio prestado satisfactoriamente o productos entregados en dependencias de la Institución, según validación requerida por procedimiento.</w:t>
      </w:r>
    </w:p>
    <w:p w:rsidRPr="00797405" w:rsidR="001F2571" w:rsidP="00797405" w:rsidRDefault="001F2571" w14:paraId="43BD83BC" w14:textId="3D426BDB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97405">
        <w:rPr>
          <w:rFonts w:ascii="Avenir Next LT Pro" w:hAnsi="Avenir Next LT Pro" w:cs="Avenir Regular"/>
          <w:sz w:val="22"/>
          <w:szCs w:val="22"/>
          <w:lang w:val="es-ES_tradnl"/>
        </w:rPr>
        <w:t>Fuera de Regla:</w:t>
      </w:r>
    </w:p>
    <w:p w:rsidRPr="00C8543C" w:rsidR="001F2571" w:rsidP="00C8543C" w:rsidRDefault="001F2571" w14:paraId="58739EEF" w14:textId="76F06C7A">
      <w:pPr>
        <w:pStyle w:val="ListParagraph"/>
        <w:numPr>
          <w:ilvl w:val="0"/>
          <w:numId w:val="20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 xml:space="preserve">Adjudicación a la propuesta más cara </w:t>
      </w:r>
      <w:r w:rsidRPr="00C8543C">
        <w:rPr>
          <w:rFonts w:ascii="Arial" w:hAnsi="Arial" w:cs="Arial"/>
          <w:sz w:val="22"/>
          <w:szCs w:val="22"/>
          <w:lang w:val="es-ES_tradnl"/>
        </w:rPr>
        <w:t>→</w:t>
      </w: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 xml:space="preserve"> Vicerrector Econ</w:t>
      </w:r>
      <w:r w:rsidRPr="00C8543C">
        <w:rPr>
          <w:rFonts w:ascii="Avenir Next LT Pro" w:hAnsi="Avenir Next LT Pro" w:cs="Avenir Next LT Pro"/>
          <w:sz w:val="22"/>
          <w:szCs w:val="22"/>
          <w:lang w:val="es-ES_tradnl"/>
        </w:rPr>
        <w:t>ó</w:t>
      </w: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>mico</w:t>
      </w:r>
    </w:p>
    <w:p w:rsidRPr="00C8543C" w:rsidR="001F2571" w:rsidP="228014F9" w:rsidRDefault="001F2571" w14:paraId="66A51648" w14:textId="3466A916">
      <w:pPr>
        <w:pStyle w:val="ListParagraph"/>
        <w:numPr>
          <w:ilvl w:val="0"/>
          <w:numId w:val="20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Compra Comprometida </w:t>
      </w:r>
      <w:r w:rsidRPr="228014F9">
        <w:rPr>
          <w:rFonts w:ascii="Arial" w:hAnsi="Arial" w:cs="Arial"/>
          <w:sz w:val="22"/>
          <w:szCs w:val="22"/>
          <w:lang w:val="es-ES"/>
        </w:rPr>
        <w:t>→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 Menor a $5.000.000.- Director Nacional de Administraci</w:t>
      </w:r>
      <w:r w:rsidRPr="228014F9">
        <w:rPr>
          <w:rFonts w:ascii="Avenir Next LT Pro" w:hAnsi="Avenir Next LT Pro" w:cs="Avenir Next LT Pro"/>
          <w:sz w:val="22"/>
          <w:szCs w:val="22"/>
          <w:lang w:val="es-ES"/>
        </w:rPr>
        <w:t>ó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>n</w:t>
      </w:r>
    </w:p>
    <w:p w:rsidRPr="00C8543C" w:rsidR="001F2571" w:rsidP="00C8543C" w:rsidRDefault="001F2571" w14:paraId="6654B1BA" w14:textId="6171932F">
      <w:pPr>
        <w:pStyle w:val="ListParagraph"/>
        <w:numPr>
          <w:ilvl w:val="0"/>
          <w:numId w:val="20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 xml:space="preserve">Compra Comprometida </w:t>
      </w:r>
      <w:r w:rsidRPr="00C8543C">
        <w:rPr>
          <w:rFonts w:ascii="Arial" w:hAnsi="Arial" w:cs="Arial"/>
          <w:sz w:val="22"/>
          <w:szCs w:val="22"/>
          <w:lang w:val="es-ES_tradnl"/>
        </w:rPr>
        <w:t>→</w:t>
      </w: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 xml:space="preserve"> Superior a $5.000.000.- Vicerrector Econ</w:t>
      </w:r>
      <w:r w:rsidRPr="00C8543C">
        <w:rPr>
          <w:rFonts w:ascii="Avenir Next LT Pro" w:hAnsi="Avenir Next LT Pro" w:cs="Avenir Next LT Pro"/>
          <w:sz w:val="22"/>
          <w:szCs w:val="22"/>
          <w:lang w:val="es-ES_tradnl"/>
        </w:rPr>
        <w:t>ó</w:t>
      </w: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>mico</w:t>
      </w:r>
    </w:p>
    <w:p w:rsidRPr="00C8543C" w:rsidR="001F2571" w:rsidP="00C8543C" w:rsidRDefault="001F2571" w14:paraId="5A332A26" w14:textId="0B25D870">
      <w:pPr>
        <w:pStyle w:val="ListParagraph"/>
        <w:numPr>
          <w:ilvl w:val="0"/>
          <w:numId w:val="20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 xml:space="preserve">No cumple con número de cotización según monto de solicitud </w:t>
      </w:r>
      <w:r w:rsidRPr="00C8543C">
        <w:rPr>
          <w:rFonts w:ascii="Arial" w:hAnsi="Arial" w:cs="Arial"/>
          <w:sz w:val="22"/>
          <w:szCs w:val="22"/>
          <w:lang w:val="es-ES_tradnl"/>
        </w:rPr>
        <w:t>→</w:t>
      </w: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 xml:space="preserve"> Vicerrector Econ</w:t>
      </w:r>
      <w:r w:rsidRPr="00C8543C">
        <w:rPr>
          <w:rFonts w:ascii="Avenir Next LT Pro" w:hAnsi="Avenir Next LT Pro" w:cs="Avenir Next LT Pro"/>
          <w:sz w:val="22"/>
          <w:szCs w:val="22"/>
          <w:lang w:val="es-ES_tradnl"/>
        </w:rPr>
        <w:t>ó</w:t>
      </w: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>mico</w:t>
      </w:r>
    </w:p>
    <w:p w:rsidRPr="00C8543C" w:rsidR="001F2571" w:rsidP="228014F9" w:rsidRDefault="001F2571" w14:paraId="222A682A" w14:textId="21FF2CC6">
      <w:pPr>
        <w:pStyle w:val="ListParagraph"/>
        <w:numPr>
          <w:ilvl w:val="0"/>
          <w:numId w:val="20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Emisión de OC sin contrato </w:t>
      </w:r>
      <w:r w:rsidRPr="228014F9">
        <w:rPr>
          <w:rFonts w:ascii="Arial" w:hAnsi="Arial" w:cs="Arial"/>
          <w:sz w:val="22"/>
          <w:szCs w:val="22"/>
          <w:lang w:val="es-ES"/>
        </w:rPr>
        <w:t>→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 Vicerrector Econ</w:t>
      </w:r>
      <w:r w:rsidRPr="228014F9">
        <w:rPr>
          <w:rFonts w:ascii="Avenir Next LT Pro" w:hAnsi="Avenir Next LT Pro" w:cs="Avenir Next LT Pro"/>
          <w:sz w:val="22"/>
          <w:szCs w:val="22"/>
          <w:lang w:val="es-ES"/>
        </w:rPr>
        <w:t>ó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>mico + Secretario General</w:t>
      </w:r>
      <w:r w:rsidRPr="228014F9" w:rsidR="00C8543C">
        <w:rPr>
          <w:rFonts w:ascii="Avenir Next LT Pro" w:hAnsi="Avenir Next LT Pro" w:cs="Avenir Regular"/>
          <w:sz w:val="22"/>
          <w:szCs w:val="22"/>
          <w:lang w:val="es-ES"/>
        </w:rPr>
        <w:t xml:space="preserve"> 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Emergencias/Urgencias (no cubre falta de planificación) </w:t>
      </w:r>
      <w:r w:rsidRPr="228014F9">
        <w:rPr>
          <w:rFonts w:ascii="Arial" w:hAnsi="Arial" w:cs="Arial"/>
          <w:sz w:val="22"/>
          <w:szCs w:val="22"/>
          <w:lang w:val="es-ES"/>
        </w:rPr>
        <w:t>→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 Vicerrector Econ</w:t>
      </w:r>
      <w:r w:rsidRPr="228014F9">
        <w:rPr>
          <w:rFonts w:ascii="Avenir Next LT Pro" w:hAnsi="Avenir Next LT Pro" w:cs="Avenir Next LT Pro"/>
          <w:sz w:val="22"/>
          <w:szCs w:val="22"/>
          <w:lang w:val="es-ES"/>
        </w:rPr>
        <w:t>ó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>mico</w:t>
      </w:r>
    </w:p>
    <w:p w:rsidRPr="00C8543C" w:rsidR="001F2571" w:rsidP="228014F9" w:rsidRDefault="001F2571" w14:paraId="4FEAD485" w14:textId="594AB499">
      <w:pPr>
        <w:pStyle w:val="ListParagraph"/>
        <w:numPr>
          <w:ilvl w:val="0"/>
          <w:numId w:val="20"/>
        </w:numPr>
        <w:jc w:val="both"/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>Regularización</w:t>
      </w:r>
      <w:r w:rsidRPr="228014F9">
        <w:rPr>
          <w:rFonts w:ascii="Arial" w:hAnsi="Arial" w:cs="Arial"/>
          <w:sz w:val="22"/>
          <w:szCs w:val="22"/>
          <w:lang w:val="es-ES"/>
        </w:rPr>
        <w:t>→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 xml:space="preserve"> Menor a $5.000.000.- Director Nacional de Administraci</w:t>
      </w:r>
      <w:r w:rsidRPr="228014F9">
        <w:rPr>
          <w:rFonts w:ascii="Avenir Next LT Pro" w:hAnsi="Avenir Next LT Pro" w:cs="Avenir Next LT Pro"/>
          <w:sz w:val="22"/>
          <w:szCs w:val="22"/>
          <w:lang w:val="es-ES"/>
        </w:rPr>
        <w:t>ó</w:t>
      </w:r>
      <w:r w:rsidRPr="228014F9">
        <w:rPr>
          <w:rFonts w:ascii="Avenir Next LT Pro" w:hAnsi="Avenir Next LT Pro" w:cs="Avenir Regular"/>
          <w:sz w:val="22"/>
          <w:szCs w:val="22"/>
          <w:lang w:val="es-ES"/>
        </w:rPr>
        <w:t>n</w:t>
      </w:r>
    </w:p>
    <w:p w:rsidRPr="00C8543C" w:rsidR="001F2571" w:rsidP="00C8543C" w:rsidRDefault="001F2571" w14:paraId="7EE7D42B" w14:textId="135C5C39">
      <w:pPr>
        <w:pStyle w:val="ListParagraph"/>
        <w:numPr>
          <w:ilvl w:val="0"/>
          <w:numId w:val="20"/>
        </w:num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 xml:space="preserve">Regularización </w:t>
      </w:r>
      <w:r w:rsidRPr="00C8543C">
        <w:rPr>
          <w:rFonts w:ascii="Arial" w:hAnsi="Arial" w:cs="Arial"/>
          <w:sz w:val="22"/>
          <w:szCs w:val="22"/>
          <w:lang w:val="es-ES_tradnl"/>
        </w:rPr>
        <w:t>→</w:t>
      </w: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 xml:space="preserve"> Superior a $5.000.000.- Vicerrector Econ</w:t>
      </w:r>
      <w:r w:rsidRPr="00C8543C">
        <w:rPr>
          <w:rFonts w:ascii="Avenir Next LT Pro" w:hAnsi="Avenir Next LT Pro" w:cs="Avenir Next LT Pro"/>
          <w:sz w:val="22"/>
          <w:szCs w:val="22"/>
          <w:lang w:val="es-ES_tradnl"/>
        </w:rPr>
        <w:t>ó</w:t>
      </w:r>
      <w:r w:rsidRPr="00C8543C">
        <w:rPr>
          <w:rFonts w:ascii="Avenir Next LT Pro" w:hAnsi="Avenir Next LT Pro" w:cs="Avenir Regular"/>
          <w:sz w:val="22"/>
          <w:szCs w:val="22"/>
          <w:lang w:val="es-ES_tradnl"/>
        </w:rPr>
        <w:t>mico + Vicerrector correspondiente</w:t>
      </w:r>
    </w:p>
    <w:p w:rsidRPr="007857AD" w:rsidR="00C8543C" w:rsidP="001F2571" w:rsidRDefault="00C8543C" w14:paraId="46EE5A83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E22E04" w:rsidR="001F2571" w:rsidP="00E22E04" w:rsidRDefault="001F2571" w14:paraId="1EC37E5E" w14:textId="6DDF5C6F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E22E04">
        <w:rPr>
          <w:rFonts w:ascii="Avenir Next LT Pro" w:hAnsi="Avenir Next LT Pro" w:cs="Avenir Regular"/>
          <w:sz w:val="22"/>
          <w:szCs w:val="22"/>
          <w:lang w:val="es-ES_tradnl"/>
        </w:rPr>
        <w:t>Proveedores Únicos o Preferentes: se requiere certificado de exclusividad</w:t>
      </w:r>
    </w:p>
    <w:p w:rsidR="00E22E04" w:rsidP="001F2571" w:rsidRDefault="00E22E04" w14:paraId="41CA08E5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="007023DB" w:rsidP="3AEE10E2" w:rsidRDefault="007023DB" w14:paraId="4C1FE51E" w14:textId="15FC52FA">
      <w:pPr>
        <w:pStyle w:val="Normal"/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31CCB060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0256EB4D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619E0620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592FE645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64E2D0E3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4AF789A7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6B03F980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74CEAE1B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14FFF338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54DB819B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4019EC36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15E2F809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50D0BD19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7806F9FB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2BA7DFDE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67029567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20D5971E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212B3412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79D9366B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007023DB" w:rsidP="3AEE10E2" w:rsidRDefault="007023DB" w14:paraId="13C35374" w14:textId="77777777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228014F9" w:rsidP="3AEE10E2" w:rsidRDefault="228014F9" w14:paraId="6D9B308F" w14:textId="7ED420F5">
      <w:pPr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="228014F9" w:rsidP="3AEE10E2" w:rsidRDefault="228014F9" w14:paraId="4B7FC523" w14:textId="5AA1B192">
      <w:pPr>
        <w:pStyle w:val="Normal"/>
        <w:rPr>
          <w:rFonts w:ascii="Avenir Next LT Pro" w:hAnsi="Avenir Next LT Pro" w:cs="Avenir Regular"/>
          <w:color w:val="auto"/>
          <w:sz w:val="22"/>
          <w:szCs w:val="22"/>
          <w:lang w:val="es-ES"/>
        </w:rPr>
      </w:pPr>
    </w:p>
    <w:p w:rsidRPr="00E22E04" w:rsidR="001F2571" w:rsidP="00E22E04" w:rsidRDefault="001F2571" w14:paraId="61BC16B5" w14:textId="1230F4F5">
      <w:pPr>
        <w:pStyle w:val="ListParagraph"/>
        <w:numPr>
          <w:ilvl w:val="0"/>
          <w:numId w:val="18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E22E04">
        <w:rPr>
          <w:rFonts w:ascii="Avenir Next LT Pro" w:hAnsi="Avenir Next LT Pro" w:cs="Avenir Regular"/>
          <w:sz w:val="22"/>
          <w:szCs w:val="22"/>
          <w:lang w:val="es-ES_tradnl"/>
        </w:rPr>
        <w:t>Etapas Proceso de compras</w:t>
      </w:r>
    </w:p>
    <w:p w:rsidRPr="007857AD" w:rsidR="001F2571" w:rsidP="001F2571" w:rsidRDefault="001F2571" w14:paraId="07C00FF3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 xml:space="preserve"> </w:t>
      </w:r>
    </w:p>
    <w:p w:rsidRPr="007857AD" w:rsidR="001F2571" w:rsidP="001F2571" w:rsidRDefault="00E22E04" w14:paraId="6E3089DB" w14:textId="75F9A733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5301E1">
        <w:rPr>
          <w:noProof/>
          <w:sz w:val="20"/>
        </w:rPr>
        <w:drawing>
          <wp:inline distT="0" distB="0" distL="0" distR="0" wp14:anchorId="059057AD" wp14:editId="01FB1AD9">
            <wp:extent cx="3992137" cy="4432300"/>
            <wp:effectExtent l="0" t="0" r="8890" b="6350"/>
            <wp:docPr id="291223914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23914" name="Imagen 1" descr="Interfaz de usuario gráfic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6089" cy="443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857AD" w:rsidR="001F2571" w:rsidP="001F2571" w:rsidRDefault="001F2571" w14:paraId="572599AF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7857AD" w:rsidR="001F2571" w:rsidP="001F2571" w:rsidRDefault="001F2571" w14:paraId="5885A39E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7857AD">
        <w:rPr>
          <w:rFonts w:ascii="Avenir Next LT Pro" w:hAnsi="Avenir Next LT Pro" w:cs="Avenir Regular"/>
          <w:sz w:val="22"/>
          <w:szCs w:val="22"/>
          <w:lang w:val="es-ES_tradnl"/>
        </w:rPr>
        <w:t>Notas</w:t>
      </w:r>
    </w:p>
    <w:p w:rsidRPr="007857AD" w:rsidR="001F2571" w:rsidP="001F2571" w:rsidRDefault="001F2571" w14:paraId="19E2C476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0C4715" w:rsidR="001F2571" w:rsidP="000C4715" w:rsidRDefault="001F2571" w14:paraId="2B979119" w14:textId="176EE8BF">
      <w:pPr>
        <w:pStyle w:val="ListParagraph"/>
        <w:numPr>
          <w:ilvl w:val="0"/>
          <w:numId w:val="22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Este es un manual resumido, NO reemplaza el subproceso “Gestión de Administración”</w:t>
      </w:r>
    </w:p>
    <w:p w:rsidRPr="000C4715" w:rsidR="001F2571" w:rsidP="000C4715" w:rsidRDefault="001F2571" w14:paraId="70A648B1" w14:textId="0E20D339">
      <w:pPr>
        <w:pStyle w:val="ListParagraph"/>
        <w:numPr>
          <w:ilvl w:val="0"/>
          <w:numId w:val="22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Si existen dudas respecto al proceso de contrato, contactar a Secretaría General</w:t>
      </w:r>
    </w:p>
    <w:p w:rsidRPr="000C4715" w:rsidR="001F2571" w:rsidP="000C4715" w:rsidRDefault="001F2571" w14:paraId="363F9B9F" w14:textId="2F944DA9">
      <w:pPr>
        <w:pStyle w:val="ListParagraph"/>
        <w:numPr>
          <w:ilvl w:val="0"/>
          <w:numId w:val="22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Este es un manual resumido, NO reemplaza el subproceso “Cuentas por Pagar”</w:t>
      </w:r>
    </w:p>
    <w:p w:rsidRPr="000C4715" w:rsidR="001F2571" w:rsidP="000C4715" w:rsidRDefault="001F2571" w14:paraId="4141FD33" w14:textId="71C7BC4C">
      <w:pPr>
        <w:pStyle w:val="ListParagraph"/>
        <w:numPr>
          <w:ilvl w:val="0"/>
          <w:numId w:val="22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El proceso de compras NO incluye pago a COLABORADORES</w:t>
      </w:r>
    </w:p>
    <w:p w:rsidR="001F2571" w:rsidP="001F2571" w:rsidRDefault="001F2571" w14:paraId="2F1FFC3B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0C4715" w:rsidR="001F2571" w:rsidP="001F2571" w:rsidRDefault="001F2571" w14:paraId="791C3960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Excepciones al Procedimiento de Compras / Rendiciones (T&amp;E Viajes y Gastos)</w:t>
      </w:r>
    </w:p>
    <w:p w:rsidRPr="000C4715" w:rsidR="001F2571" w:rsidP="001F2571" w:rsidRDefault="001F2571" w14:paraId="4AD1FED3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3D3F5A" w:rsidR="001F2571" w:rsidP="003D3F5A" w:rsidRDefault="001F2571" w14:paraId="7529D4AB" w14:textId="1F70CF14">
      <w:pPr>
        <w:pStyle w:val="ListParagraph"/>
        <w:numPr>
          <w:ilvl w:val="0"/>
          <w:numId w:val="23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Fondo Fijo</w:t>
      </w:r>
    </w:p>
    <w:p w:rsidRPr="000C4715" w:rsidR="001F2571" w:rsidP="3AEE10E2" w:rsidRDefault="001F2571" w14:paraId="60D0932A" w14:textId="77777777">
      <w:pPr>
        <w:rPr>
          <w:rFonts w:ascii="Avenir Next LT Pro" w:hAnsi="Avenir Next LT Pro" w:cs="Avenir Regular"/>
          <w:sz w:val="22"/>
          <w:szCs w:val="22"/>
          <w:lang w:val="es-ES"/>
        </w:rPr>
      </w:pPr>
      <w:r w:rsidRPr="3AEE10E2" w:rsidR="5BF3AD4D">
        <w:rPr>
          <w:rFonts w:ascii="Avenir Next LT Pro" w:hAnsi="Avenir Next LT Pro" w:cs="Avenir Regular"/>
          <w:sz w:val="22"/>
          <w:szCs w:val="22"/>
          <w:lang w:val="es-ES"/>
        </w:rPr>
        <w:t>Monto fijo establecido y asignado a cada responsable de la institución para cubrir gastos menores, que por tiempo o monto no es factible generarlos a través de sistema como pago normal de proveedor.</w:t>
      </w:r>
    </w:p>
    <w:p w:rsidR="3AEE10E2" w:rsidP="3AEE10E2" w:rsidRDefault="3AEE10E2" w14:paraId="49D7339F" w14:textId="180669DD">
      <w:pPr>
        <w:rPr>
          <w:rFonts w:ascii="Avenir Next LT Pro" w:hAnsi="Avenir Next LT Pro" w:cs="Avenir Regular"/>
          <w:sz w:val="22"/>
          <w:szCs w:val="22"/>
          <w:lang w:val="es-ES"/>
        </w:rPr>
      </w:pPr>
    </w:p>
    <w:p w:rsidRPr="000C4715" w:rsidR="001F2571" w:rsidP="001F2571" w:rsidRDefault="001F2571" w14:paraId="3CAA9397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3D3F5A" w:rsidR="001F2571" w:rsidP="003D3F5A" w:rsidRDefault="001F2571" w14:paraId="76ECDFD1" w14:textId="52076D35">
      <w:pPr>
        <w:pStyle w:val="ListParagraph"/>
        <w:numPr>
          <w:ilvl w:val="0"/>
          <w:numId w:val="23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Reembolso Empleados</w:t>
      </w:r>
    </w:p>
    <w:p w:rsidR="001F2571" w:rsidP="001F2571" w:rsidRDefault="001F2571" w14:paraId="315FD471" w14:textId="0512B0A8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Se utiliza cuando el usuario financia gastos de la institución con sus fondos personales y solicita posteriormente la devolución del gasto</w:t>
      </w:r>
    </w:p>
    <w:p w:rsidRPr="003D3F5A" w:rsidR="001F2571" w:rsidP="003D3F5A" w:rsidRDefault="001F2571" w14:paraId="4465BEF4" w14:textId="69152452">
      <w:pPr>
        <w:pStyle w:val="ListParagraph"/>
        <w:numPr>
          <w:ilvl w:val="0"/>
          <w:numId w:val="23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Fondo por Rendir</w:t>
      </w:r>
    </w:p>
    <w:p w:rsidRPr="000C4715" w:rsidR="001F2571" w:rsidP="001F2571" w:rsidRDefault="001F2571" w14:paraId="0E5B708F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Solicitud de fondos que deben cubrir gastos extraordinarios y no habituales que un empleado dada la naturaleza de sus gestiones necesite dinero para el cumplimiento de sus funciones</w:t>
      </w:r>
    </w:p>
    <w:p w:rsidRPr="000C4715" w:rsidR="001F2571" w:rsidP="001F2571" w:rsidRDefault="001F2571" w14:paraId="64F9D039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0C4715" w:rsidR="001F2571" w:rsidP="001F2571" w:rsidRDefault="001F2571" w14:paraId="5EB61656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Consideraciones para un Fondo por Rendir</w:t>
      </w:r>
    </w:p>
    <w:p w:rsidRPr="003D3F5A" w:rsidR="001F2571" w:rsidP="003D3F5A" w:rsidRDefault="001F2571" w14:paraId="0A83D635" w14:textId="75650ACB">
      <w:pPr>
        <w:pStyle w:val="ListParagraph"/>
        <w:numPr>
          <w:ilvl w:val="0"/>
          <w:numId w:val="25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Antes de solicitar por sistema un Fondo por Rendir, deben contar con autorización del VRE y solo se permiten montos hasta $500.000.-</w:t>
      </w:r>
    </w:p>
    <w:p w:rsidRPr="003D3F5A" w:rsidR="003D3F5A" w:rsidP="003D3F5A" w:rsidRDefault="001F2571" w14:paraId="38040835" w14:textId="77777777">
      <w:pPr>
        <w:pStyle w:val="ListParagraph"/>
        <w:numPr>
          <w:ilvl w:val="0"/>
          <w:numId w:val="25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Tendrán un plazo para ser rendidos de 30 días desde la fecha de pago.</w:t>
      </w:r>
    </w:p>
    <w:p w:rsidRPr="003D3F5A" w:rsidR="001F2571" w:rsidP="758AE7AE" w:rsidRDefault="001F2571" w14:paraId="4D20B47C" w14:textId="538AC069">
      <w:pPr>
        <w:pStyle w:val="ListParagraph"/>
        <w:numPr>
          <w:ilvl w:val="0"/>
          <w:numId w:val="25"/>
        </w:numPr>
        <w:rPr>
          <w:rFonts w:ascii="Avenir Next LT Pro" w:hAnsi="Avenir Next LT Pro" w:cs="Avenir Regular"/>
          <w:sz w:val="22"/>
          <w:szCs w:val="22"/>
          <w:lang w:val="es-ES"/>
        </w:rPr>
      </w:pPr>
      <w:r w:rsidRPr="758AE7AE" w:rsidR="1BB865F5">
        <w:rPr>
          <w:rFonts w:ascii="Avenir Next LT Pro" w:hAnsi="Avenir Next LT Pro" w:cs="Avenir Regular"/>
          <w:sz w:val="22"/>
          <w:szCs w:val="22"/>
          <w:lang w:val="es-ES"/>
        </w:rPr>
        <w:t>Un colaborador que no haya liquidado un “Fondo por Rendir”, no puede abrir una segunda solicitud de</w:t>
      </w:r>
      <w:ins w:author="Rommel Piña Araya" w:date="2024-12-13T12:13:46.901Z" w:id="286149203">
        <w:r w:rsidRPr="758AE7AE" w:rsidR="736E4868">
          <w:rPr>
            <w:rFonts w:ascii="Avenir Next LT Pro" w:hAnsi="Avenir Next LT Pro" w:cs="Avenir Regular"/>
            <w:sz w:val="22"/>
            <w:szCs w:val="22"/>
            <w:lang w:val="es-ES"/>
          </w:rPr>
          <w:t xml:space="preserve"> </w:t>
        </w:r>
      </w:ins>
      <w:r w:rsidRPr="758AE7AE" w:rsidR="1BB865F5">
        <w:rPr>
          <w:rFonts w:ascii="Avenir Next LT Pro" w:hAnsi="Avenir Next LT Pro" w:cs="Avenir Regular"/>
          <w:sz w:val="22"/>
          <w:szCs w:val="22"/>
          <w:lang w:val="es-ES"/>
        </w:rPr>
        <w:t>fondos bajo el mismo concepto.</w:t>
      </w:r>
    </w:p>
    <w:p w:rsidRPr="003D3F5A" w:rsidR="001F2571" w:rsidP="003D3F5A" w:rsidRDefault="001F2571" w14:paraId="7AB8E949" w14:textId="696809F0">
      <w:pPr>
        <w:pStyle w:val="ListParagraph"/>
        <w:numPr>
          <w:ilvl w:val="0"/>
          <w:numId w:val="25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En caso de que el fondo por rendir asignado no es gastado en su totalidad, el saldo sobrante debe ser depositado en la cuenta bancaria de AIEP (Cta. Cte. N°211327176 Banco Itaú).</w:t>
      </w:r>
    </w:p>
    <w:p w:rsidRPr="003D3F5A" w:rsidR="001F2571" w:rsidP="003D3F5A" w:rsidRDefault="001F2571" w14:paraId="22DA9978" w14:textId="72CAF3EC">
      <w:pPr>
        <w:pStyle w:val="ListParagraph"/>
        <w:numPr>
          <w:ilvl w:val="0"/>
          <w:numId w:val="25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Se deben enviar a nivel central todas las rendiciones de gastos, con carátula de PeopleSoft y documentos originales en un sobre.</w:t>
      </w:r>
    </w:p>
    <w:p w:rsidRPr="000C4715" w:rsidR="001F2571" w:rsidP="001F2571" w:rsidRDefault="001F2571" w14:paraId="373E657D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0C4715" w:rsidR="001F2571" w:rsidP="001F2571" w:rsidRDefault="001F2571" w14:paraId="6FC83E87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Restricciones principales en las Rendiciones (Fondo Fijo, Reembolso Empleados y Fondo por Rendir)</w:t>
      </w:r>
    </w:p>
    <w:p w:rsidRPr="000C4715" w:rsidR="001F2571" w:rsidP="001F2571" w:rsidRDefault="001F2571" w14:paraId="7013C43D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3D3F5A" w:rsidR="001F2571" w:rsidP="003D3F5A" w:rsidRDefault="001F2571" w14:paraId="415C5A76" w14:textId="23234486">
      <w:pPr>
        <w:pStyle w:val="ListParagraph"/>
        <w:numPr>
          <w:ilvl w:val="0"/>
          <w:numId w:val="2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No se aceptan Facturas y Boletas de Honorarios</w:t>
      </w:r>
    </w:p>
    <w:p w:rsidRPr="003D3F5A" w:rsidR="001F2571" w:rsidP="228014F9" w:rsidRDefault="001F2571" w14:paraId="0F0735EA" w14:textId="5898F207">
      <w:pPr>
        <w:pStyle w:val="ListParagraph"/>
        <w:numPr>
          <w:ilvl w:val="0"/>
          <w:numId w:val="24"/>
        </w:numPr>
        <w:rPr>
          <w:rFonts w:ascii="Avenir Next LT Pro" w:hAnsi="Avenir Next LT Pro" w:cs="Avenir Regular"/>
          <w:sz w:val="22"/>
          <w:szCs w:val="22"/>
          <w:lang w:val="es-ES"/>
        </w:rPr>
      </w:pPr>
      <w:r w:rsidRPr="228014F9">
        <w:rPr>
          <w:rFonts w:ascii="Avenir Next LT Pro" w:hAnsi="Avenir Next LT Pro" w:cs="Avenir Regular"/>
          <w:sz w:val="22"/>
          <w:szCs w:val="22"/>
          <w:lang w:val="es-ES"/>
        </w:rPr>
        <w:t>Debes exigir Boleta o voucher válido como Boleta</w:t>
      </w:r>
    </w:p>
    <w:p w:rsidRPr="003D3F5A" w:rsidR="001F2571" w:rsidP="003D3F5A" w:rsidRDefault="001F2571" w14:paraId="22AC0BB4" w14:textId="2430179C">
      <w:pPr>
        <w:pStyle w:val="ListParagraph"/>
        <w:numPr>
          <w:ilvl w:val="0"/>
          <w:numId w:val="2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Todas las rendiciones de gastos deben estar de acuerdo con el procedimiento Subproceso de Administración Cuentas por pagar</w:t>
      </w:r>
    </w:p>
    <w:p w:rsidRPr="003D3F5A" w:rsidR="001F2571" w:rsidP="003D3F5A" w:rsidRDefault="001F2571" w14:paraId="3D49CCFC" w14:textId="16888D05">
      <w:pPr>
        <w:pStyle w:val="ListParagraph"/>
        <w:numPr>
          <w:ilvl w:val="0"/>
          <w:numId w:val="24"/>
        </w:numPr>
        <w:rPr>
          <w:rFonts w:ascii="Avenir Next LT Pro" w:hAnsi="Avenir Next LT Pro" w:cs="Avenir Regular"/>
          <w:sz w:val="22"/>
          <w:szCs w:val="22"/>
          <w:lang w:val="es-ES_tradnl"/>
        </w:rPr>
      </w:pPr>
      <w:r w:rsidRPr="003D3F5A">
        <w:rPr>
          <w:rFonts w:ascii="Avenir Next LT Pro" w:hAnsi="Avenir Next LT Pro" w:cs="Avenir Regular"/>
          <w:sz w:val="22"/>
          <w:szCs w:val="22"/>
          <w:lang w:val="es-ES_tradnl"/>
        </w:rPr>
        <w:t>Todas las rendiciones pagadas, se deben enviar con sus respaldos originales en un sobre a Nivel Central</w:t>
      </w:r>
    </w:p>
    <w:p w:rsidRPr="000C4715" w:rsidR="001F2571" w:rsidP="001F2571" w:rsidRDefault="001F2571" w14:paraId="5349BC28" w14:textId="77777777">
      <w:pPr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0C4715" w:rsidR="001F2571" w:rsidP="00B72D7D" w:rsidRDefault="001F2571" w14:paraId="589F808F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Recuerda que debes tener accesos a PeopleSoft, para utilizar cualquiera de los tres tipos de rendiciones</w:t>
      </w:r>
    </w:p>
    <w:p w:rsidRPr="000C4715" w:rsidR="001F2571" w:rsidP="00B72D7D" w:rsidRDefault="001F2571" w14:paraId="7A13CA08" w14:textId="77777777">
      <w:pPr>
        <w:jc w:val="both"/>
        <w:rPr>
          <w:rFonts w:ascii="Avenir Next LT Pro" w:hAnsi="Avenir Next LT Pro" w:cs="Avenir Regular"/>
          <w:sz w:val="22"/>
          <w:szCs w:val="22"/>
          <w:lang w:val="es-ES_tradnl"/>
        </w:rPr>
      </w:pPr>
    </w:p>
    <w:p w:rsidRPr="000C4715" w:rsidR="007B0BB2" w:rsidP="00B72D7D" w:rsidRDefault="001F2571" w14:paraId="343CB393" w14:textId="643A9E2C">
      <w:pPr>
        <w:jc w:val="both"/>
        <w:rPr>
          <w:rFonts w:ascii="Avenir Next LT Pro" w:hAnsi="Avenir Next LT Pro"/>
          <w:sz w:val="22"/>
          <w:szCs w:val="22"/>
        </w:rPr>
      </w:pP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 xml:space="preserve">Para solicitar un fondo por rendir, caja chica o rendir gastos (informes de gastos) debe ingresar a la siguiente ruta: Menú principal </w:t>
      </w: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 xml:space="preserve"> autoservicio empleado </w:t>
      </w:r>
      <w:r w:rsidRPr="000C4715">
        <w:rPr>
          <w:rFonts w:ascii="Avenir Next LT Pro" w:hAnsi="Avenir Next LT Pro" w:cs="Avenir Regular"/>
          <w:sz w:val="22"/>
          <w:szCs w:val="22"/>
          <w:lang w:val="es-ES_tradnl"/>
        </w:rPr>
        <w:t> centro de viajes y gastos.</w:t>
      </w:r>
    </w:p>
    <w:sectPr w:rsidRPr="000C4715" w:rsidR="007B0BB2">
      <w:headerReference w:type="default" r:id="rId13"/>
      <w:footerReference w:type="default" r:id="rId14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1496" w:rsidP="007B0BB2" w:rsidRDefault="00B61496" w14:paraId="40A87A03" w14:textId="77777777">
      <w:r>
        <w:separator/>
      </w:r>
    </w:p>
  </w:endnote>
  <w:endnote w:type="continuationSeparator" w:id="0">
    <w:p w:rsidR="00B61496" w:rsidP="007B0BB2" w:rsidRDefault="00B61496" w14:paraId="1616D195" w14:textId="77777777">
      <w:r>
        <w:continuationSeparator/>
      </w:r>
    </w:p>
  </w:endnote>
  <w:endnote w:type="continuationNotice" w:id="1">
    <w:p w:rsidR="00AE139A" w:rsidRDefault="00AE139A" w14:paraId="4A7D60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Regular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0580D" w:rsidR="007B0BB2" w:rsidP="0010580D" w:rsidRDefault="0010580D" w14:paraId="2B4AEABE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CEC50B" wp14:editId="1E6A0C57">
          <wp:simplePos x="0" y="0"/>
          <wp:positionH relativeFrom="margin">
            <wp:posOffset>3810</wp:posOffset>
          </wp:positionH>
          <wp:positionV relativeFrom="margin">
            <wp:posOffset>7981950</wp:posOffset>
          </wp:positionV>
          <wp:extent cx="5612130" cy="901700"/>
          <wp:effectExtent l="0" t="0" r="0" b="0"/>
          <wp:wrapNone/>
          <wp:docPr id="1502129188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129188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1496" w:rsidP="007B0BB2" w:rsidRDefault="00B61496" w14:paraId="2E49FCDE" w14:textId="77777777">
      <w:r>
        <w:separator/>
      </w:r>
    </w:p>
  </w:footnote>
  <w:footnote w:type="continuationSeparator" w:id="0">
    <w:p w:rsidR="00B61496" w:rsidP="007B0BB2" w:rsidRDefault="00B61496" w14:paraId="4CDF2172" w14:textId="77777777">
      <w:r>
        <w:continuationSeparator/>
      </w:r>
    </w:p>
  </w:footnote>
  <w:footnote w:type="continuationNotice" w:id="1">
    <w:p w:rsidR="00AE139A" w:rsidRDefault="00AE139A" w14:paraId="1D62BB4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B0BB2" w:rsidRDefault="007B0BB2" w14:paraId="52A039F4" w14:textId="77777777">
    <w:pPr>
      <w:pStyle w:val="Header"/>
    </w:pPr>
    <w:r>
      <w:rPr>
        <w:noProof/>
      </w:rPr>
      <w:drawing>
        <wp:inline distT="0" distB="0" distL="0" distR="0" wp14:anchorId="455BAF33" wp14:editId="695D1A81">
          <wp:extent cx="1316252" cy="468000"/>
          <wp:effectExtent l="0" t="0" r="0" b="8255"/>
          <wp:docPr id="7976303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3031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25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0BB2" w:rsidRDefault="007B0BB2" w14:paraId="67DC191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bO0UvSRIRwBKk" int2:id="HsWShQLJ">
      <int2:state int2:value="Rejected" int2:type="AugLoop_Text_Critique"/>
    </int2:textHash>
    <int2:bookmark int2:bookmarkName="_Int_LGFpbRGU" int2:invalidationBookmarkName="" int2:hashCode="ciQqIKhwZgGj+A" int2:id="jPyy6E7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8">
    <w:nsid w:val="77de7b8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87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07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627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347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67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87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07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227" w:hanging="180"/>
      </w:pPr>
    </w:lvl>
  </w:abstractNum>
  <w:abstractNum xmlns:w="http://schemas.openxmlformats.org/wordprocessingml/2006/main" w:abstractNumId="27">
    <w:nsid w:val="4c5708c8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19bfd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047c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2B4023B"/>
    <w:multiLevelType w:val="hybridMultilevel"/>
    <w:tmpl w:val="FFFFFFFF"/>
    <w:lvl w:ilvl="0" w:tplc="61EAE12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B327C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86F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3E8F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C64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D40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5CEA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308E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5AAA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9D2654"/>
    <w:multiLevelType w:val="hybridMultilevel"/>
    <w:tmpl w:val="DF7A047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10B94"/>
    <w:multiLevelType w:val="hybridMultilevel"/>
    <w:tmpl w:val="B7F23E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377C"/>
    <w:multiLevelType w:val="hybridMultilevel"/>
    <w:tmpl w:val="CDB89D9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329CD"/>
    <w:multiLevelType w:val="hybridMultilevel"/>
    <w:tmpl w:val="BF884AA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B38AB"/>
    <w:multiLevelType w:val="hybridMultilevel"/>
    <w:tmpl w:val="4AD42458"/>
    <w:lvl w:ilvl="0" w:tplc="34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CB37C90"/>
    <w:multiLevelType w:val="hybridMultilevel"/>
    <w:tmpl w:val="1540B66E"/>
    <w:lvl w:ilvl="0" w:tplc="23189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46FD4"/>
    <w:multiLevelType w:val="hybridMultilevel"/>
    <w:tmpl w:val="B39287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5784D"/>
    <w:multiLevelType w:val="hybridMultilevel"/>
    <w:tmpl w:val="FFFFFFFF"/>
    <w:lvl w:ilvl="0" w:tplc="8A5453D2">
      <w:start w:val="1"/>
      <w:numFmt w:val="upperRoman"/>
      <w:lvlText w:val="%1."/>
      <w:lvlJc w:val="left"/>
      <w:pPr>
        <w:ind w:left="360" w:hanging="360"/>
      </w:pPr>
    </w:lvl>
    <w:lvl w:ilvl="1" w:tplc="FC6E8FDC">
      <w:start w:val="1"/>
      <w:numFmt w:val="lowerLetter"/>
      <w:lvlText w:val="%2."/>
      <w:lvlJc w:val="left"/>
      <w:pPr>
        <w:ind w:left="1080" w:hanging="360"/>
      </w:pPr>
    </w:lvl>
    <w:lvl w:ilvl="2" w:tplc="6BC04536">
      <w:start w:val="1"/>
      <w:numFmt w:val="lowerRoman"/>
      <w:lvlText w:val="%3."/>
      <w:lvlJc w:val="right"/>
      <w:pPr>
        <w:ind w:left="1800" w:hanging="180"/>
      </w:pPr>
    </w:lvl>
    <w:lvl w:ilvl="3" w:tplc="8AD46D4E">
      <w:start w:val="1"/>
      <w:numFmt w:val="decimal"/>
      <w:lvlText w:val="%4."/>
      <w:lvlJc w:val="left"/>
      <w:pPr>
        <w:ind w:left="2520" w:hanging="360"/>
      </w:pPr>
    </w:lvl>
    <w:lvl w:ilvl="4" w:tplc="D30275EC">
      <w:start w:val="1"/>
      <w:numFmt w:val="lowerLetter"/>
      <w:lvlText w:val="%5."/>
      <w:lvlJc w:val="left"/>
      <w:pPr>
        <w:ind w:left="3240" w:hanging="360"/>
      </w:pPr>
    </w:lvl>
    <w:lvl w:ilvl="5" w:tplc="5C1E42C0">
      <w:start w:val="1"/>
      <w:numFmt w:val="lowerRoman"/>
      <w:lvlText w:val="%6."/>
      <w:lvlJc w:val="right"/>
      <w:pPr>
        <w:ind w:left="3960" w:hanging="180"/>
      </w:pPr>
    </w:lvl>
    <w:lvl w:ilvl="6" w:tplc="25989D6C">
      <w:start w:val="1"/>
      <w:numFmt w:val="decimal"/>
      <w:lvlText w:val="%7."/>
      <w:lvlJc w:val="left"/>
      <w:pPr>
        <w:ind w:left="4680" w:hanging="360"/>
      </w:pPr>
    </w:lvl>
    <w:lvl w:ilvl="7" w:tplc="E11695D4">
      <w:start w:val="1"/>
      <w:numFmt w:val="lowerLetter"/>
      <w:lvlText w:val="%8."/>
      <w:lvlJc w:val="left"/>
      <w:pPr>
        <w:ind w:left="5400" w:hanging="360"/>
      </w:pPr>
    </w:lvl>
    <w:lvl w:ilvl="8" w:tplc="8E9C72C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B40A15"/>
    <w:multiLevelType w:val="hybridMultilevel"/>
    <w:tmpl w:val="FFFFFFFF"/>
    <w:lvl w:ilvl="0" w:tplc="ECECC67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784A3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420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CC6E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A72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8A9A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A6E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FCA3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60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E63784"/>
    <w:multiLevelType w:val="hybridMultilevel"/>
    <w:tmpl w:val="FFFFFFFF"/>
    <w:lvl w:ilvl="0" w:tplc="E05E1436">
      <w:start w:val="1"/>
      <w:numFmt w:val="decimal"/>
      <w:lvlText w:val="%1."/>
      <w:lvlJc w:val="left"/>
      <w:pPr>
        <w:ind w:left="360" w:hanging="360"/>
      </w:pPr>
    </w:lvl>
    <w:lvl w:ilvl="1" w:tplc="9FECAB28">
      <w:start w:val="1"/>
      <w:numFmt w:val="lowerLetter"/>
      <w:lvlText w:val="%2."/>
      <w:lvlJc w:val="left"/>
      <w:pPr>
        <w:ind w:left="1080" w:hanging="360"/>
      </w:pPr>
    </w:lvl>
    <w:lvl w:ilvl="2" w:tplc="BBB009BA">
      <w:start w:val="1"/>
      <w:numFmt w:val="lowerRoman"/>
      <w:lvlText w:val="%3."/>
      <w:lvlJc w:val="right"/>
      <w:pPr>
        <w:ind w:left="1800" w:hanging="180"/>
      </w:pPr>
    </w:lvl>
    <w:lvl w:ilvl="3" w:tplc="753E2E8E">
      <w:start w:val="1"/>
      <w:numFmt w:val="decimal"/>
      <w:lvlText w:val="%4."/>
      <w:lvlJc w:val="left"/>
      <w:pPr>
        <w:ind w:left="2520" w:hanging="360"/>
      </w:pPr>
    </w:lvl>
    <w:lvl w:ilvl="4" w:tplc="596E6254">
      <w:start w:val="1"/>
      <w:numFmt w:val="lowerLetter"/>
      <w:lvlText w:val="%5."/>
      <w:lvlJc w:val="left"/>
      <w:pPr>
        <w:ind w:left="3240" w:hanging="360"/>
      </w:pPr>
    </w:lvl>
    <w:lvl w:ilvl="5" w:tplc="B55ACB32">
      <w:start w:val="1"/>
      <w:numFmt w:val="lowerRoman"/>
      <w:lvlText w:val="%6."/>
      <w:lvlJc w:val="right"/>
      <w:pPr>
        <w:ind w:left="3960" w:hanging="180"/>
      </w:pPr>
    </w:lvl>
    <w:lvl w:ilvl="6" w:tplc="EB64F724">
      <w:start w:val="1"/>
      <w:numFmt w:val="decimal"/>
      <w:lvlText w:val="%7."/>
      <w:lvlJc w:val="left"/>
      <w:pPr>
        <w:ind w:left="4680" w:hanging="360"/>
      </w:pPr>
    </w:lvl>
    <w:lvl w:ilvl="7" w:tplc="D65AB3A6">
      <w:start w:val="1"/>
      <w:numFmt w:val="lowerLetter"/>
      <w:lvlText w:val="%8."/>
      <w:lvlJc w:val="left"/>
      <w:pPr>
        <w:ind w:left="5400" w:hanging="360"/>
      </w:pPr>
    </w:lvl>
    <w:lvl w:ilvl="8" w:tplc="8B1C4B4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942E15"/>
    <w:multiLevelType w:val="hybridMultilevel"/>
    <w:tmpl w:val="BF884A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6E65D7"/>
    <w:multiLevelType w:val="hybridMultilevel"/>
    <w:tmpl w:val="3C68F518"/>
    <w:lvl w:ilvl="0" w:tplc="8C38B7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31800"/>
    <w:multiLevelType w:val="hybridMultilevel"/>
    <w:tmpl w:val="FFF631EA"/>
    <w:lvl w:ilvl="0" w:tplc="34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44279A"/>
    <w:multiLevelType w:val="hybridMultilevel"/>
    <w:tmpl w:val="FFFFFFFF"/>
    <w:lvl w:ilvl="0" w:tplc="5652D8D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40683C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4C48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6C5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2A0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DEE5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16A4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0A67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CED7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5468D8"/>
    <w:multiLevelType w:val="hybridMultilevel"/>
    <w:tmpl w:val="0D0847D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2617A6"/>
    <w:multiLevelType w:val="hybridMultilevel"/>
    <w:tmpl w:val="CBE8FB3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CA78CE"/>
    <w:multiLevelType w:val="hybridMultilevel"/>
    <w:tmpl w:val="9F4A7A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F0B46"/>
    <w:multiLevelType w:val="hybridMultilevel"/>
    <w:tmpl w:val="FFFFFFFF"/>
    <w:lvl w:ilvl="0" w:tplc="19B0F4B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F3E3F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52E8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6055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9A5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3E7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3244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B674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AA34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FE0681F"/>
    <w:multiLevelType w:val="hybridMultilevel"/>
    <w:tmpl w:val="FFFFFFFF"/>
    <w:lvl w:ilvl="0" w:tplc="EC54FAA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F3E7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D86E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FCF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045F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EC47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2073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546D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04E6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843B12"/>
    <w:multiLevelType w:val="hybridMultilevel"/>
    <w:tmpl w:val="FFFFFFFF"/>
    <w:lvl w:ilvl="0" w:tplc="8A82FE6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9112D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74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9603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C20A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7074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4CD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0209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98B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6D5F88"/>
    <w:multiLevelType w:val="hybridMultilevel"/>
    <w:tmpl w:val="FBC8BEE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DF222C"/>
    <w:multiLevelType w:val="hybridMultilevel"/>
    <w:tmpl w:val="E16EEE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410A2D"/>
    <w:multiLevelType w:val="hybridMultilevel"/>
    <w:tmpl w:val="071C34B0"/>
    <w:lvl w:ilvl="0" w:tplc="BCE4E838">
      <w:numFmt w:val="bullet"/>
      <w:lvlText w:val="-"/>
      <w:lvlJc w:val="left"/>
      <w:pPr>
        <w:ind w:left="360" w:hanging="360"/>
      </w:pPr>
      <w:rPr>
        <w:rFonts w:hint="default" w:ascii="Calibri Light" w:hAnsi="Calibri Light" w:eastAsia="Calibri Light" w:cs="Calibri Ligh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ACB1915"/>
    <w:multiLevelType w:val="hybridMultilevel"/>
    <w:tmpl w:val="011C106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 w16cid:durableId="504824118">
    <w:abstractNumId w:val="9"/>
  </w:num>
  <w:num w:numId="2" w16cid:durableId="2011518238">
    <w:abstractNumId w:val="14"/>
  </w:num>
  <w:num w:numId="3" w16cid:durableId="815877745">
    <w:abstractNumId w:val="19"/>
  </w:num>
  <w:num w:numId="4" w16cid:durableId="575020682">
    <w:abstractNumId w:val="20"/>
  </w:num>
  <w:num w:numId="5" w16cid:durableId="1651011224">
    <w:abstractNumId w:val="8"/>
  </w:num>
  <w:num w:numId="6" w16cid:durableId="1897818741">
    <w:abstractNumId w:val="18"/>
  </w:num>
  <w:num w:numId="7" w16cid:durableId="1653096990">
    <w:abstractNumId w:val="0"/>
  </w:num>
  <w:num w:numId="8" w16cid:durableId="1910263622">
    <w:abstractNumId w:val="10"/>
  </w:num>
  <w:num w:numId="9" w16cid:durableId="741293905">
    <w:abstractNumId w:val="15"/>
  </w:num>
  <w:num w:numId="10" w16cid:durableId="1529102316">
    <w:abstractNumId w:val="1"/>
  </w:num>
  <w:num w:numId="11" w16cid:durableId="2029408647">
    <w:abstractNumId w:val="13"/>
  </w:num>
  <w:num w:numId="12" w16cid:durableId="1561789655">
    <w:abstractNumId w:val="6"/>
  </w:num>
  <w:num w:numId="13" w16cid:durableId="1600792790">
    <w:abstractNumId w:val="12"/>
  </w:num>
  <w:num w:numId="14" w16cid:durableId="504319157">
    <w:abstractNumId w:val="23"/>
  </w:num>
  <w:num w:numId="15" w16cid:durableId="26030993">
    <w:abstractNumId w:val="22"/>
  </w:num>
  <w:num w:numId="16" w16cid:durableId="904533730">
    <w:abstractNumId w:val="21"/>
  </w:num>
  <w:num w:numId="17" w16cid:durableId="215896420">
    <w:abstractNumId w:val="2"/>
  </w:num>
  <w:num w:numId="18" w16cid:durableId="1366760422">
    <w:abstractNumId w:val="3"/>
  </w:num>
  <w:num w:numId="19" w16cid:durableId="1459060118">
    <w:abstractNumId w:val="7"/>
  </w:num>
  <w:num w:numId="20" w16cid:durableId="1590431416">
    <w:abstractNumId w:val="16"/>
  </w:num>
  <w:num w:numId="21" w16cid:durableId="875042335">
    <w:abstractNumId w:val="17"/>
  </w:num>
  <w:num w:numId="22" w16cid:durableId="189417823">
    <w:abstractNumId w:val="24"/>
  </w:num>
  <w:num w:numId="23" w16cid:durableId="164827884">
    <w:abstractNumId w:val="4"/>
  </w:num>
  <w:num w:numId="24" w16cid:durableId="513956088">
    <w:abstractNumId w:val="11"/>
  </w:num>
  <w:num w:numId="25" w16cid:durableId="141250236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attachedTemplate r:id="rId1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71"/>
    <w:rsid w:val="000036F4"/>
    <w:rsid w:val="00046751"/>
    <w:rsid w:val="00050A8F"/>
    <w:rsid w:val="00063B32"/>
    <w:rsid w:val="00090252"/>
    <w:rsid w:val="000A623E"/>
    <w:rsid w:val="000C096A"/>
    <w:rsid w:val="000C4715"/>
    <w:rsid w:val="000D0523"/>
    <w:rsid w:val="000D4890"/>
    <w:rsid w:val="000D4AAC"/>
    <w:rsid w:val="0010580D"/>
    <w:rsid w:val="001064C7"/>
    <w:rsid w:val="00131B96"/>
    <w:rsid w:val="00183565"/>
    <w:rsid w:val="001A615D"/>
    <w:rsid w:val="001B2779"/>
    <w:rsid w:val="001F2571"/>
    <w:rsid w:val="0020300C"/>
    <w:rsid w:val="002B4B3F"/>
    <w:rsid w:val="002C317C"/>
    <w:rsid w:val="002F6862"/>
    <w:rsid w:val="00324B5E"/>
    <w:rsid w:val="0033438D"/>
    <w:rsid w:val="00345101"/>
    <w:rsid w:val="0035003F"/>
    <w:rsid w:val="003524E1"/>
    <w:rsid w:val="0036252F"/>
    <w:rsid w:val="003A76F3"/>
    <w:rsid w:val="003C5196"/>
    <w:rsid w:val="003D3F5A"/>
    <w:rsid w:val="00432570"/>
    <w:rsid w:val="00445D2B"/>
    <w:rsid w:val="00455E44"/>
    <w:rsid w:val="004639C4"/>
    <w:rsid w:val="004C5A42"/>
    <w:rsid w:val="004C6154"/>
    <w:rsid w:val="004D7E39"/>
    <w:rsid w:val="004E5194"/>
    <w:rsid w:val="00500670"/>
    <w:rsid w:val="00517583"/>
    <w:rsid w:val="00532A5D"/>
    <w:rsid w:val="005418CF"/>
    <w:rsid w:val="0054FD12"/>
    <w:rsid w:val="00561191"/>
    <w:rsid w:val="005630E4"/>
    <w:rsid w:val="005A34C7"/>
    <w:rsid w:val="005A5377"/>
    <w:rsid w:val="005E11CF"/>
    <w:rsid w:val="00662D8C"/>
    <w:rsid w:val="0067100D"/>
    <w:rsid w:val="006816E1"/>
    <w:rsid w:val="00692DCB"/>
    <w:rsid w:val="00696BF7"/>
    <w:rsid w:val="006C76E0"/>
    <w:rsid w:val="006D41AF"/>
    <w:rsid w:val="006E7CFA"/>
    <w:rsid w:val="007023DB"/>
    <w:rsid w:val="00702758"/>
    <w:rsid w:val="007401A7"/>
    <w:rsid w:val="00756563"/>
    <w:rsid w:val="00760B1B"/>
    <w:rsid w:val="007824B8"/>
    <w:rsid w:val="007857AD"/>
    <w:rsid w:val="00787DE2"/>
    <w:rsid w:val="00797405"/>
    <w:rsid w:val="007B0BB2"/>
    <w:rsid w:val="007C5A09"/>
    <w:rsid w:val="007D5486"/>
    <w:rsid w:val="007E106A"/>
    <w:rsid w:val="008051D1"/>
    <w:rsid w:val="0080785D"/>
    <w:rsid w:val="0084313A"/>
    <w:rsid w:val="00857BFC"/>
    <w:rsid w:val="00866448"/>
    <w:rsid w:val="008A037A"/>
    <w:rsid w:val="008B44E3"/>
    <w:rsid w:val="008C6F42"/>
    <w:rsid w:val="008D2D4D"/>
    <w:rsid w:val="008D2EDA"/>
    <w:rsid w:val="008E6208"/>
    <w:rsid w:val="009550C7"/>
    <w:rsid w:val="00971C1D"/>
    <w:rsid w:val="009A367E"/>
    <w:rsid w:val="009A6CC8"/>
    <w:rsid w:val="009B28C0"/>
    <w:rsid w:val="00A19F3B"/>
    <w:rsid w:val="00A27A80"/>
    <w:rsid w:val="00A826E9"/>
    <w:rsid w:val="00AB77E0"/>
    <w:rsid w:val="00AE139A"/>
    <w:rsid w:val="00AE60C2"/>
    <w:rsid w:val="00AF17E6"/>
    <w:rsid w:val="00AF5939"/>
    <w:rsid w:val="00B15FA6"/>
    <w:rsid w:val="00B34BC5"/>
    <w:rsid w:val="00B61496"/>
    <w:rsid w:val="00B72D7D"/>
    <w:rsid w:val="00B743FC"/>
    <w:rsid w:val="00BD589A"/>
    <w:rsid w:val="00BD694F"/>
    <w:rsid w:val="00C0156D"/>
    <w:rsid w:val="00C73851"/>
    <w:rsid w:val="00C8543C"/>
    <w:rsid w:val="00CB2FFD"/>
    <w:rsid w:val="00CD42A0"/>
    <w:rsid w:val="00CE2592"/>
    <w:rsid w:val="00CE77EB"/>
    <w:rsid w:val="00CF521E"/>
    <w:rsid w:val="00D32AB9"/>
    <w:rsid w:val="00D52867"/>
    <w:rsid w:val="00D60A31"/>
    <w:rsid w:val="00D81054"/>
    <w:rsid w:val="00D945C4"/>
    <w:rsid w:val="00DC4806"/>
    <w:rsid w:val="00DD5D64"/>
    <w:rsid w:val="00DE5756"/>
    <w:rsid w:val="00E12196"/>
    <w:rsid w:val="00E22E04"/>
    <w:rsid w:val="00E7556C"/>
    <w:rsid w:val="00EA3DC5"/>
    <w:rsid w:val="00EA617B"/>
    <w:rsid w:val="00F85826"/>
    <w:rsid w:val="00F877AE"/>
    <w:rsid w:val="00FC1611"/>
    <w:rsid w:val="00FC66D7"/>
    <w:rsid w:val="01E5550D"/>
    <w:rsid w:val="01FF7CB8"/>
    <w:rsid w:val="022341FA"/>
    <w:rsid w:val="03055A14"/>
    <w:rsid w:val="039462C6"/>
    <w:rsid w:val="03AF0C0F"/>
    <w:rsid w:val="04F34B27"/>
    <w:rsid w:val="04F9264C"/>
    <w:rsid w:val="05473460"/>
    <w:rsid w:val="0591DCE6"/>
    <w:rsid w:val="079742E1"/>
    <w:rsid w:val="0815ED08"/>
    <w:rsid w:val="0829FBDA"/>
    <w:rsid w:val="09F63F01"/>
    <w:rsid w:val="0A1278C0"/>
    <w:rsid w:val="0A498765"/>
    <w:rsid w:val="0B69C9A4"/>
    <w:rsid w:val="0B9D54A5"/>
    <w:rsid w:val="0B9D58F8"/>
    <w:rsid w:val="0BC79484"/>
    <w:rsid w:val="0BD60E98"/>
    <w:rsid w:val="0C246F13"/>
    <w:rsid w:val="0C33917E"/>
    <w:rsid w:val="0C757FE0"/>
    <w:rsid w:val="0C8DA177"/>
    <w:rsid w:val="0CDDA07F"/>
    <w:rsid w:val="0E62F485"/>
    <w:rsid w:val="0EC64420"/>
    <w:rsid w:val="0F16C420"/>
    <w:rsid w:val="0FB8644F"/>
    <w:rsid w:val="103EDE56"/>
    <w:rsid w:val="11375D63"/>
    <w:rsid w:val="1163CB4D"/>
    <w:rsid w:val="11F7D2B4"/>
    <w:rsid w:val="1252FA37"/>
    <w:rsid w:val="13065B5B"/>
    <w:rsid w:val="1310C322"/>
    <w:rsid w:val="13440117"/>
    <w:rsid w:val="1422102D"/>
    <w:rsid w:val="1637A68F"/>
    <w:rsid w:val="172B7420"/>
    <w:rsid w:val="1772D8BA"/>
    <w:rsid w:val="17D980D7"/>
    <w:rsid w:val="191CD787"/>
    <w:rsid w:val="196C0359"/>
    <w:rsid w:val="1A1ED35E"/>
    <w:rsid w:val="1A2023FC"/>
    <w:rsid w:val="1A47C9B4"/>
    <w:rsid w:val="1A73C851"/>
    <w:rsid w:val="1A9BA6DB"/>
    <w:rsid w:val="1AE93B68"/>
    <w:rsid w:val="1AF9F0FB"/>
    <w:rsid w:val="1BB865F5"/>
    <w:rsid w:val="1C72375D"/>
    <w:rsid w:val="1CF5B92D"/>
    <w:rsid w:val="1D221D85"/>
    <w:rsid w:val="1DB51A9E"/>
    <w:rsid w:val="1E12FD47"/>
    <w:rsid w:val="1E6D37F7"/>
    <w:rsid w:val="1E714DC0"/>
    <w:rsid w:val="1E773AB4"/>
    <w:rsid w:val="1E904AB1"/>
    <w:rsid w:val="1EBEF194"/>
    <w:rsid w:val="1EECEBE8"/>
    <w:rsid w:val="203043FF"/>
    <w:rsid w:val="205C8731"/>
    <w:rsid w:val="2133C6AB"/>
    <w:rsid w:val="21A33C81"/>
    <w:rsid w:val="228014F9"/>
    <w:rsid w:val="22ADA729"/>
    <w:rsid w:val="23D9A72E"/>
    <w:rsid w:val="2413DEA1"/>
    <w:rsid w:val="24346360"/>
    <w:rsid w:val="246995D7"/>
    <w:rsid w:val="24E309E9"/>
    <w:rsid w:val="24FA89F4"/>
    <w:rsid w:val="24FAE7BD"/>
    <w:rsid w:val="254511DA"/>
    <w:rsid w:val="256A7FAE"/>
    <w:rsid w:val="257B0A99"/>
    <w:rsid w:val="25B1D667"/>
    <w:rsid w:val="25D944F0"/>
    <w:rsid w:val="27370CF8"/>
    <w:rsid w:val="273FAB75"/>
    <w:rsid w:val="27B2CA76"/>
    <w:rsid w:val="282C2CF2"/>
    <w:rsid w:val="28C939BA"/>
    <w:rsid w:val="2949F92C"/>
    <w:rsid w:val="295C61FD"/>
    <w:rsid w:val="29867FC9"/>
    <w:rsid w:val="29AC20D0"/>
    <w:rsid w:val="29E06A6E"/>
    <w:rsid w:val="29F266D0"/>
    <w:rsid w:val="2ACDF5A5"/>
    <w:rsid w:val="2B97B073"/>
    <w:rsid w:val="2CE48411"/>
    <w:rsid w:val="2E5A84B3"/>
    <w:rsid w:val="2E612AA8"/>
    <w:rsid w:val="2EA23CDB"/>
    <w:rsid w:val="2FB971BE"/>
    <w:rsid w:val="2FF76C5E"/>
    <w:rsid w:val="31512A5D"/>
    <w:rsid w:val="31AF8540"/>
    <w:rsid w:val="3243B6BC"/>
    <w:rsid w:val="3293EE6C"/>
    <w:rsid w:val="329746D9"/>
    <w:rsid w:val="32F0A87A"/>
    <w:rsid w:val="332B5A44"/>
    <w:rsid w:val="332F6608"/>
    <w:rsid w:val="33804309"/>
    <w:rsid w:val="33C10A4B"/>
    <w:rsid w:val="33DF2504"/>
    <w:rsid w:val="36B1CBE8"/>
    <w:rsid w:val="36DC6EB8"/>
    <w:rsid w:val="372A1D89"/>
    <w:rsid w:val="3742422E"/>
    <w:rsid w:val="3931D429"/>
    <w:rsid w:val="3978D05A"/>
    <w:rsid w:val="39A2E2C8"/>
    <w:rsid w:val="3A9257ED"/>
    <w:rsid w:val="3AEE10E2"/>
    <w:rsid w:val="3B0E4A91"/>
    <w:rsid w:val="3B767CD5"/>
    <w:rsid w:val="3BB191FA"/>
    <w:rsid w:val="3C04A84C"/>
    <w:rsid w:val="3C1F0FA5"/>
    <w:rsid w:val="3D25C7E1"/>
    <w:rsid w:val="3E118422"/>
    <w:rsid w:val="3E2385AE"/>
    <w:rsid w:val="3E8FC90E"/>
    <w:rsid w:val="3E9578BA"/>
    <w:rsid w:val="3EF5CAED"/>
    <w:rsid w:val="3FDD0A5F"/>
    <w:rsid w:val="4128F2F3"/>
    <w:rsid w:val="41C23A6F"/>
    <w:rsid w:val="41D54BE2"/>
    <w:rsid w:val="42416D09"/>
    <w:rsid w:val="42478AC1"/>
    <w:rsid w:val="42819E9E"/>
    <w:rsid w:val="42ADBCC6"/>
    <w:rsid w:val="43B664DA"/>
    <w:rsid w:val="43BF30AD"/>
    <w:rsid w:val="441F0CDD"/>
    <w:rsid w:val="444A2202"/>
    <w:rsid w:val="447122AB"/>
    <w:rsid w:val="44F358D5"/>
    <w:rsid w:val="4501A075"/>
    <w:rsid w:val="453CAE16"/>
    <w:rsid w:val="45709494"/>
    <w:rsid w:val="45A27568"/>
    <w:rsid w:val="45FF2190"/>
    <w:rsid w:val="46601FAC"/>
    <w:rsid w:val="46C61EB1"/>
    <w:rsid w:val="475D72EC"/>
    <w:rsid w:val="47CCCCF3"/>
    <w:rsid w:val="487334A1"/>
    <w:rsid w:val="487B0DC6"/>
    <w:rsid w:val="49820B0F"/>
    <w:rsid w:val="49C5A659"/>
    <w:rsid w:val="4AB1F4A0"/>
    <w:rsid w:val="4B358F0E"/>
    <w:rsid w:val="4BFE90B7"/>
    <w:rsid w:val="4D138993"/>
    <w:rsid w:val="4D3D5CD5"/>
    <w:rsid w:val="4D56B7A0"/>
    <w:rsid w:val="4D8124DA"/>
    <w:rsid w:val="4D85CA82"/>
    <w:rsid w:val="4DDB667E"/>
    <w:rsid w:val="4DE8A958"/>
    <w:rsid w:val="4DF29722"/>
    <w:rsid w:val="4E49B8CA"/>
    <w:rsid w:val="4EB7ABF6"/>
    <w:rsid w:val="4F2BAEA5"/>
    <w:rsid w:val="4F3B2254"/>
    <w:rsid w:val="4F62AED9"/>
    <w:rsid w:val="500A7AB4"/>
    <w:rsid w:val="500DFAC9"/>
    <w:rsid w:val="5011BF69"/>
    <w:rsid w:val="5037F3E2"/>
    <w:rsid w:val="5062E312"/>
    <w:rsid w:val="50A8AA9D"/>
    <w:rsid w:val="50F6E413"/>
    <w:rsid w:val="513B13AD"/>
    <w:rsid w:val="51617E4B"/>
    <w:rsid w:val="51A7D817"/>
    <w:rsid w:val="52052170"/>
    <w:rsid w:val="5252ECDE"/>
    <w:rsid w:val="52A81261"/>
    <w:rsid w:val="53EB7E82"/>
    <w:rsid w:val="545851C2"/>
    <w:rsid w:val="54CA157F"/>
    <w:rsid w:val="54FB1ED2"/>
    <w:rsid w:val="552052BD"/>
    <w:rsid w:val="5574D8E1"/>
    <w:rsid w:val="559F67F6"/>
    <w:rsid w:val="55F8BDCA"/>
    <w:rsid w:val="564A6AE2"/>
    <w:rsid w:val="56A13B1F"/>
    <w:rsid w:val="579A517D"/>
    <w:rsid w:val="57A29871"/>
    <w:rsid w:val="57AFA08B"/>
    <w:rsid w:val="57BA0289"/>
    <w:rsid w:val="57C15CBA"/>
    <w:rsid w:val="58C2676E"/>
    <w:rsid w:val="59060D6F"/>
    <w:rsid w:val="596F2D13"/>
    <w:rsid w:val="59D292C7"/>
    <w:rsid w:val="59E2CD45"/>
    <w:rsid w:val="59F00F73"/>
    <w:rsid w:val="5A79BFCF"/>
    <w:rsid w:val="5AD26DF1"/>
    <w:rsid w:val="5B3E1D7C"/>
    <w:rsid w:val="5B4FADAC"/>
    <w:rsid w:val="5BF3AD4D"/>
    <w:rsid w:val="5C213473"/>
    <w:rsid w:val="5C401D4D"/>
    <w:rsid w:val="5C8B381F"/>
    <w:rsid w:val="5CB03A4E"/>
    <w:rsid w:val="5CB9B17D"/>
    <w:rsid w:val="5CFFFECF"/>
    <w:rsid w:val="5D9CD80C"/>
    <w:rsid w:val="5F97F9F4"/>
    <w:rsid w:val="5FB79D4C"/>
    <w:rsid w:val="60C4D3AE"/>
    <w:rsid w:val="61097ECD"/>
    <w:rsid w:val="623AD502"/>
    <w:rsid w:val="62516FCF"/>
    <w:rsid w:val="62B55906"/>
    <w:rsid w:val="6306598C"/>
    <w:rsid w:val="64CB466C"/>
    <w:rsid w:val="652E181D"/>
    <w:rsid w:val="654E3316"/>
    <w:rsid w:val="654F4E08"/>
    <w:rsid w:val="663CD2D9"/>
    <w:rsid w:val="6669C29C"/>
    <w:rsid w:val="66708010"/>
    <w:rsid w:val="6776033B"/>
    <w:rsid w:val="68ADAF72"/>
    <w:rsid w:val="69217ADB"/>
    <w:rsid w:val="69E9A235"/>
    <w:rsid w:val="6A2FA141"/>
    <w:rsid w:val="6B0CFA3B"/>
    <w:rsid w:val="6BC6FA77"/>
    <w:rsid w:val="6CF5AFFC"/>
    <w:rsid w:val="6F196077"/>
    <w:rsid w:val="6F4E18B4"/>
    <w:rsid w:val="6FB9DADA"/>
    <w:rsid w:val="6FE090C2"/>
    <w:rsid w:val="70D6F8A5"/>
    <w:rsid w:val="710A748D"/>
    <w:rsid w:val="71B7F8D3"/>
    <w:rsid w:val="72AE6F4E"/>
    <w:rsid w:val="732C889E"/>
    <w:rsid w:val="736E4868"/>
    <w:rsid w:val="73AE3733"/>
    <w:rsid w:val="746875B1"/>
    <w:rsid w:val="747100A4"/>
    <w:rsid w:val="7495AC13"/>
    <w:rsid w:val="749D8366"/>
    <w:rsid w:val="751E224C"/>
    <w:rsid w:val="7572E780"/>
    <w:rsid w:val="758AE7AE"/>
    <w:rsid w:val="75F5DE92"/>
    <w:rsid w:val="7628F4C0"/>
    <w:rsid w:val="789E7354"/>
    <w:rsid w:val="78FE687C"/>
    <w:rsid w:val="79741228"/>
    <w:rsid w:val="79A9E032"/>
    <w:rsid w:val="79D5F168"/>
    <w:rsid w:val="7A4C5641"/>
    <w:rsid w:val="7A512993"/>
    <w:rsid w:val="7B90E421"/>
    <w:rsid w:val="7C4582E5"/>
    <w:rsid w:val="7C48FAE5"/>
    <w:rsid w:val="7CBF369D"/>
    <w:rsid w:val="7D0386CB"/>
    <w:rsid w:val="7D576AA8"/>
    <w:rsid w:val="7DD65246"/>
    <w:rsid w:val="7E4AB83D"/>
    <w:rsid w:val="7E774A9F"/>
    <w:rsid w:val="7EC687C1"/>
    <w:rsid w:val="7ED0CBCE"/>
    <w:rsid w:val="7FFF9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2F175"/>
  <w15:chartTrackingRefBased/>
  <w15:docId w15:val="{ACB2BDC8-0F23-49C8-AB42-465D371E58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A76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A76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A76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A76F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A76F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A76F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A76F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A76F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A7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6F3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A76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A7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F3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A76F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A7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6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A76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0BB2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0BB2"/>
  </w:style>
  <w:style w:type="paragraph" w:styleId="Footer">
    <w:name w:val="footer"/>
    <w:basedOn w:val="Normal"/>
    <w:link w:val="FooterChar"/>
    <w:uiPriority w:val="99"/>
    <w:unhideWhenUsed/>
    <w:rsid w:val="007B0BB2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0BB2"/>
  </w:style>
  <w:style w:type="character" w:styleId="Hyperlink">
    <w:name w:val="Hyperlink"/>
    <w:basedOn w:val="DefaultParagraphFont"/>
    <w:uiPriority w:val="99"/>
    <w:unhideWhenUsed/>
    <w:rsid w:val="00CE77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7EB"/>
    <w:rPr>
      <w:color w:val="605E5C"/>
      <w:shd w:val="clear" w:color="auto" w:fill="E1DFDD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BD589A"/>
  </w:style>
  <w:style w:type="table" w:styleId="TableNormal1" w:customStyle="1">
    <w:name w:val="Table Normal1"/>
    <w:uiPriority w:val="2"/>
    <w:semiHidden/>
    <w:unhideWhenUsed/>
    <w:qFormat/>
    <w:rsid w:val="005630E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vinculacion@aiep.c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pe%20Matamala.AIEP\Desktop\Plantilla%20documento%20AI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F1257B9DB32744AEE2FAE594B3B3C2" ma:contentTypeVersion="20" ma:contentTypeDescription="Crear nuevo documento." ma:contentTypeScope="" ma:versionID="427bd5425326c8a5fbb26ea10d70bbba">
  <xsd:schema xmlns:xsd="http://www.w3.org/2001/XMLSchema" xmlns:xs="http://www.w3.org/2001/XMLSchema" xmlns:p="http://schemas.microsoft.com/office/2006/metadata/properties" xmlns:ns2="bee7ed7f-aeac-47da-9391-73affe1064f2" xmlns:ns3="b681a0fc-41ed-400a-bfe6-8e42dee59076" targetNamespace="http://schemas.microsoft.com/office/2006/metadata/properties" ma:root="true" ma:fieldsID="96526c360ef65f6bfe171e01c0367575" ns2:_="" ns3:_="">
    <xsd:import namespace="bee7ed7f-aeac-47da-9391-73affe1064f2"/>
    <xsd:import namespace="b681a0fc-41ed-400a-bfe6-8e42dee59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7ed7f-aeac-47da-9391-73affe106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4f34-471c-444f-bec6-6dfeaafbb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1a0fc-41ed-400a-bfe6-8e42dee59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440552-9c5c-4d4e-a567-caf3fea18e92}" ma:internalName="TaxCatchAll" ma:showField="CatchAllData" ma:web="b681a0fc-41ed-400a-bfe6-8e42dee59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81a0fc-41ed-400a-bfe6-8e42dee59076" xsi:nil="true"/>
    <lcf76f155ced4ddcb4097134ff3c332f xmlns="bee7ed7f-aeac-47da-9391-73affe1064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9BC2F-DDF8-47F6-A4D8-44AF22A0B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7ed7f-aeac-47da-9391-73affe1064f2"/>
    <ds:schemaRef ds:uri="b681a0fc-41ed-400a-bfe6-8e42dee59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06DBC-C965-4F53-B793-6ADA478E37F8}">
  <ds:schemaRefs>
    <ds:schemaRef ds:uri="http://schemas.microsoft.com/office/2006/metadata/properties"/>
    <ds:schemaRef ds:uri="http://schemas.microsoft.com/office/infopath/2007/PartnerControls"/>
    <ds:schemaRef ds:uri="b681a0fc-41ed-400a-bfe6-8e42dee59076"/>
    <ds:schemaRef ds:uri="bee7ed7f-aeac-47da-9391-73affe1064f2"/>
  </ds:schemaRefs>
</ds:datastoreItem>
</file>

<file path=customXml/itemProps3.xml><?xml version="1.0" encoding="utf-8"?>
<ds:datastoreItem xmlns:ds="http://schemas.openxmlformats.org/officeDocument/2006/customXml" ds:itemID="{AC6C3BFD-E3AE-4569-A6C2-CFFBDA0EF1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Plantilla%20documento%20AIEP.dotx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 Esteban Matamala Espinosa</dc:creator>
  <keywords/>
  <dc:description/>
  <lastModifiedBy>Rommel Piña Araya</lastModifiedBy>
  <revision>90</revision>
  <dcterms:created xsi:type="dcterms:W3CDTF">2024-12-09T15:12:00.0000000Z</dcterms:created>
  <dcterms:modified xsi:type="dcterms:W3CDTF">2024-12-13T12:14:31.2461411Z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0x0101005FF1257B9DB32744AEE2FAE594B3B3C2</vt:lpwstr>
  </property>
  <property fmtid="{D5CDD505-2E9C-101B-9397-08002B2CF9AE}" pid="3" name="MediaServiceImageTags">
    <vt:lpwstr/>
  </property>
</Properties>
</file>